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96" w:rsidRPr="009F1EFF" w:rsidRDefault="00382596" w:rsidP="00382596">
      <w:pPr>
        <w:jc w:val="center"/>
        <w:rPr>
          <w:rFonts w:ascii="Arial Narrow" w:hAnsi="Arial Narrow" w:cs="Arial"/>
          <w:b/>
          <w:lang w:val="es-CO"/>
        </w:rPr>
      </w:pPr>
      <w:r w:rsidRPr="009F1EFF">
        <w:rPr>
          <w:rFonts w:ascii="Arial Narrow" w:hAnsi="Arial Narrow" w:cs="Arial"/>
          <w:b/>
          <w:lang w:val="es-CO"/>
        </w:rPr>
        <w:t xml:space="preserve">GUIA BASICA PARA </w:t>
      </w:r>
      <w:smartTag w:uri="urn:schemas-microsoft-com:office:smarttags" w:element="PersonName">
        <w:smartTagPr>
          <w:attr w:name="ProductID" w:val="LA PRESENTACION DE"/>
        </w:smartTagPr>
        <w:r w:rsidRPr="009F1EFF">
          <w:rPr>
            <w:rFonts w:ascii="Arial Narrow" w:hAnsi="Arial Narrow" w:cs="Arial"/>
            <w:b/>
            <w:lang w:val="es-CO"/>
          </w:rPr>
          <w:t>LA PRESENTACION DE</w:t>
        </w:r>
      </w:smartTag>
      <w:r w:rsidRPr="009F1EFF">
        <w:rPr>
          <w:rFonts w:ascii="Arial Narrow" w:hAnsi="Arial Narrow" w:cs="Arial"/>
          <w:b/>
          <w:lang w:val="es-CO"/>
        </w:rPr>
        <w:t xml:space="preserve"> PROYECTOS CIUDADANOS DE EDUCACION AMBIENTAL - PROCEDA</w:t>
      </w:r>
    </w:p>
    <w:p w:rsidR="00382596" w:rsidRPr="009F1EFF" w:rsidRDefault="00382596" w:rsidP="00382596">
      <w:pPr>
        <w:jc w:val="both"/>
        <w:rPr>
          <w:rFonts w:ascii="Arial Narrow" w:hAnsi="Arial Narrow" w:cs="Arial"/>
          <w:b/>
          <w:lang w:val="es-CO"/>
        </w:rPr>
      </w:pPr>
    </w:p>
    <w:p w:rsidR="00382596" w:rsidRPr="009F1EFF" w:rsidRDefault="00382596" w:rsidP="00382596">
      <w:pPr>
        <w:jc w:val="both"/>
        <w:rPr>
          <w:rFonts w:ascii="Arial Narrow" w:hAnsi="Arial Narrow" w:cs="Arial"/>
          <w:b/>
          <w:lang w:val="es-CO"/>
        </w:rPr>
      </w:pPr>
    </w:p>
    <w:p w:rsidR="00382596" w:rsidRPr="009F1EFF" w:rsidRDefault="00382596" w:rsidP="00382596">
      <w:pPr>
        <w:jc w:val="both"/>
        <w:rPr>
          <w:rFonts w:ascii="Arial Narrow" w:hAnsi="Arial Narrow" w:cs="Arial"/>
          <w:b/>
          <w:lang w:val="es-CO"/>
        </w:rPr>
      </w:pPr>
    </w:p>
    <w:p w:rsidR="00382596" w:rsidRPr="009F1EFF" w:rsidRDefault="00382596" w:rsidP="00382596">
      <w:pPr>
        <w:jc w:val="both"/>
        <w:rPr>
          <w:rFonts w:ascii="Arial Narrow" w:hAnsi="Arial Narrow" w:cs="Arial"/>
          <w:b/>
          <w:lang w:val="es-CO"/>
        </w:rPr>
      </w:pPr>
      <w:r w:rsidRPr="009F1EFF">
        <w:rPr>
          <w:rFonts w:ascii="Arial Narrow" w:hAnsi="Arial Narrow" w:cs="Arial"/>
          <w:b/>
          <w:lang w:val="es-CO"/>
        </w:rPr>
        <w:t>PRESENTACION:</w:t>
      </w:r>
    </w:p>
    <w:p w:rsidR="00382596" w:rsidRPr="009F1EFF" w:rsidRDefault="00382596" w:rsidP="00382596">
      <w:pPr>
        <w:jc w:val="both"/>
        <w:rPr>
          <w:rFonts w:ascii="Arial Narrow" w:hAnsi="Arial Narrow" w:cs="Arial"/>
          <w:b/>
          <w:lang w:val="es-CO"/>
        </w:rPr>
      </w:pPr>
    </w:p>
    <w:p w:rsidR="00382596" w:rsidRPr="009F1EFF" w:rsidRDefault="00382596" w:rsidP="00382596">
      <w:pPr>
        <w:jc w:val="both"/>
        <w:rPr>
          <w:rFonts w:ascii="Arial Narrow" w:hAnsi="Arial Narrow" w:cs="Arial"/>
          <w:lang w:val="es-CO"/>
        </w:rPr>
      </w:pPr>
      <w:r w:rsidRPr="009F1EFF">
        <w:rPr>
          <w:rFonts w:ascii="Arial Narrow" w:hAnsi="Arial Narrow" w:cs="Arial"/>
          <w:lang w:val="es-CO"/>
        </w:rPr>
        <w:t xml:space="preserve">El presente documento es una guía básica para la presentación de Proyectos Ambientales </w:t>
      </w:r>
      <w:r>
        <w:rPr>
          <w:rFonts w:ascii="Arial Narrow" w:hAnsi="Arial Narrow" w:cs="Arial"/>
          <w:lang w:val="es-CO"/>
        </w:rPr>
        <w:t>Ciudadanos de Educación Ambiental (PROCEDA)</w:t>
      </w:r>
      <w:r w:rsidRPr="009F1EFF">
        <w:rPr>
          <w:rFonts w:ascii="Arial Narrow" w:hAnsi="Arial Narrow" w:cs="Arial"/>
          <w:lang w:val="es-CO"/>
        </w:rPr>
        <w:t xml:space="preserve"> en las diferentes entidades </w:t>
      </w:r>
      <w:r>
        <w:rPr>
          <w:rFonts w:ascii="Arial Narrow" w:hAnsi="Arial Narrow" w:cs="Arial"/>
          <w:lang w:val="es-CO"/>
        </w:rPr>
        <w:t>u organizaciones</w:t>
      </w:r>
      <w:r w:rsidRPr="009F1EFF">
        <w:rPr>
          <w:rFonts w:ascii="Arial Narrow" w:hAnsi="Arial Narrow" w:cs="Arial"/>
          <w:lang w:val="es-CO"/>
        </w:rPr>
        <w:t xml:space="preserve">. Consta de dos partes; la primera es una Ficha Resumen del Proyecto, que incluye los datos básicos necesarios para la identificación del </w:t>
      </w:r>
      <w:r>
        <w:rPr>
          <w:rFonts w:ascii="Arial Narrow" w:hAnsi="Arial Narrow" w:cs="Arial"/>
          <w:lang w:val="es-CO"/>
        </w:rPr>
        <w:t>PROCEDA</w:t>
      </w:r>
      <w:r w:rsidRPr="009F1EFF">
        <w:rPr>
          <w:rFonts w:ascii="Arial Narrow" w:hAnsi="Arial Narrow" w:cs="Arial"/>
          <w:lang w:val="es-CO"/>
        </w:rPr>
        <w:t xml:space="preserve"> y de </w:t>
      </w:r>
      <w:smartTag w:uri="urn:schemas-microsoft-com:office:smarttags" w:element="PersonName">
        <w:smartTagPr>
          <w:attr w:name="ProductID" w:val="la Instituci￳n Educativa"/>
        </w:smartTagPr>
        <w:r w:rsidRPr="009F1EFF">
          <w:rPr>
            <w:rFonts w:ascii="Arial Narrow" w:hAnsi="Arial Narrow" w:cs="Arial"/>
            <w:lang w:val="es-CO"/>
          </w:rPr>
          <w:t>la Institución Educativa</w:t>
        </w:r>
      </w:smartTag>
      <w:r w:rsidRPr="009F1EFF">
        <w:rPr>
          <w:rFonts w:ascii="Arial Narrow" w:hAnsi="Arial Narrow" w:cs="Arial"/>
          <w:lang w:val="es-CO"/>
        </w:rPr>
        <w:t xml:space="preserve"> que lo gestiona y/o lo avala; y la segunda es un Documento Técnico del Proyecto, el cual contiene información detallada sobre algunos aspectos que se consideran fundamentales al momento de evaluar el PR</w:t>
      </w:r>
      <w:r>
        <w:rPr>
          <w:rFonts w:ascii="Arial Narrow" w:hAnsi="Arial Narrow" w:cs="Arial"/>
          <w:lang w:val="es-CO"/>
        </w:rPr>
        <w:t>OCED</w:t>
      </w:r>
      <w:r w:rsidRPr="009F1EFF">
        <w:rPr>
          <w:rFonts w:ascii="Arial Narrow" w:hAnsi="Arial Narrow" w:cs="Arial"/>
          <w:lang w:val="es-CO"/>
        </w:rPr>
        <w:t>A.</w:t>
      </w:r>
    </w:p>
    <w:p w:rsidR="00382596" w:rsidRPr="009F1EFF" w:rsidRDefault="00382596" w:rsidP="00382596">
      <w:pPr>
        <w:jc w:val="both"/>
        <w:rPr>
          <w:rFonts w:ascii="Arial Narrow" w:hAnsi="Arial Narrow" w:cs="Arial"/>
          <w:lang w:val="es-CO"/>
        </w:rPr>
      </w:pPr>
    </w:p>
    <w:p w:rsidR="00382596" w:rsidRPr="009F1EFF" w:rsidRDefault="00382596" w:rsidP="00382596">
      <w:pPr>
        <w:jc w:val="both"/>
        <w:rPr>
          <w:rFonts w:ascii="Arial Narrow" w:hAnsi="Arial Narrow" w:cs="Arial"/>
          <w:lang w:val="es-CO"/>
        </w:rPr>
      </w:pPr>
      <w:r w:rsidRPr="009F1EFF">
        <w:rPr>
          <w:rFonts w:ascii="Arial Narrow" w:hAnsi="Arial Narrow" w:cs="Arial"/>
          <w:lang w:val="es-CO"/>
        </w:rPr>
        <w:t>Se advierte que, como se nombre lo indica, se trata simplemente de una Guía Básica y que, por tanto, cada entidad o instancia a la que se presenta el PR</w:t>
      </w:r>
      <w:r>
        <w:rPr>
          <w:rFonts w:ascii="Arial Narrow" w:hAnsi="Arial Narrow" w:cs="Arial"/>
          <w:lang w:val="es-CO"/>
        </w:rPr>
        <w:t>OCED</w:t>
      </w:r>
      <w:r w:rsidRPr="009F1EFF">
        <w:rPr>
          <w:rFonts w:ascii="Arial Narrow" w:hAnsi="Arial Narrow" w:cs="Arial"/>
          <w:lang w:val="es-CO"/>
        </w:rPr>
        <w:t>A podrá exigir información adicional, de acuerdo con los criterios y requisitos básicos de presentación que se tengan establecidos y según el propósito para el cual se radica.</w:t>
      </w:r>
    </w:p>
    <w:p w:rsidR="00382596" w:rsidRDefault="00382596" w:rsidP="00382596">
      <w:pPr>
        <w:jc w:val="both"/>
        <w:rPr>
          <w:rFonts w:ascii="Arial Narrow" w:hAnsi="Arial Narrow" w:cs="Arial"/>
          <w:lang w:val="es-CO"/>
        </w:rPr>
      </w:pPr>
    </w:p>
    <w:p w:rsidR="00382596" w:rsidRDefault="00382596" w:rsidP="00382596">
      <w:pPr>
        <w:jc w:val="both"/>
        <w:rPr>
          <w:rFonts w:ascii="Arial Narrow" w:hAnsi="Arial Narrow" w:cs="Arial"/>
          <w:lang w:val="es-CO"/>
        </w:rPr>
      </w:pPr>
    </w:p>
    <w:p w:rsidR="00382596" w:rsidRDefault="00382596" w:rsidP="00382596">
      <w:pPr>
        <w:jc w:val="both"/>
        <w:rPr>
          <w:rFonts w:ascii="Arial Narrow" w:hAnsi="Arial Narrow" w:cs="Arial"/>
          <w:b/>
          <w:lang w:val="es-CO"/>
        </w:rPr>
      </w:pPr>
      <w:r>
        <w:rPr>
          <w:rFonts w:ascii="Arial Narrow" w:hAnsi="Arial Narrow" w:cs="Arial"/>
          <w:b/>
          <w:lang w:val="es-CO"/>
        </w:rPr>
        <w:t xml:space="preserve">EJES TEMATICOS PARA EL DISEÑO DEL PROYECTO  </w:t>
      </w:r>
    </w:p>
    <w:p w:rsidR="00382596" w:rsidRDefault="00382596" w:rsidP="00382596">
      <w:pPr>
        <w:numPr>
          <w:ilvl w:val="0"/>
          <w:numId w:val="4"/>
        </w:numPr>
        <w:jc w:val="both"/>
        <w:rPr>
          <w:rFonts w:ascii="Arial Narrow" w:hAnsi="Arial Narrow" w:cs="Arial"/>
          <w:lang w:val="es-CO"/>
        </w:rPr>
      </w:pPr>
      <w:r>
        <w:rPr>
          <w:rFonts w:ascii="Arial Narrow" w:hAnsi="Arial Narrow" w:cs="Arial"/>
          <w:lang w:val="es-CO"/>
        </w:rPr>
        <w:t xml:space="preserve">Investigación </w:t>
      </w:r>
    </w:p>
    <w:p w:rsidR="00382596" w:rsidRPr="005A2927"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Manejo de residuos y transformación del  mismo</w:t>
      </w:r>
    </w:p>
    <w:p w:rsidR="00382596" w:rsidRPr="005A2927"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Establecimientos de huertas y viveros</w:t>
      </w:r>
    </w:p>
    <w:p w:rsidR="00382596" w:rsidRPr="005A2927"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Fuentes Hídricas</w:t>
      </w:r>
    </w:p>
    <w:p w:rsidR="00382596" w:rsidRPr="005A2927"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Áreas Protegidas</w:t>
      </w:r>
    </w:p>
    <w:p w:rsidR="00382596" w:rsidRPr="005A2927"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Educación Ambiental</w:t>
      </w:r>
    </w:p>
    <w:p w:rsidR="00382596" w:rsidRDefault="00382596" w:rsidP="00382596">
      <w:pPr>
        <w:numPr>
          <w:ilvl w:val="0"/>
          <w:numId w:val="4"/>
        </w:numPr>
        <w:jc w:val="both"/>
        <w:rPr>
          <w:rFonts w:ascii="Arial Narrow" w:hAnsi="Arial Narrow" w:cs="Arial"/>
          <w:lang w:val="es-CO"/>
        </w:rPr>
      </w:pPr>
      <w:r w:rsidRPr="005A2927">
        <w:rPr>
          <w:rFonts w:ascii="Arial Narrow" w:hAnsi="Arial Narrow" w:cs="Arial"/>
          <w:lang w:val="es-CO"/>
        </w:rPr>
        <w:t xml:space="preserve">Cambio  climático </w:t>
      </w:r>
      <w:bookmarkStart w:id="0" w:name="_GoBack"/>
      <w:bookmarkEnd w:id="0"/>
    </w:p>
    <w:p w:rsidR="00382596" w:rsidRDefault="00382596" w:rsidP="00382596">
      <w:pPr>
        <w:jc w:val="both"/>
        <w:rPr>
          <w:rFonts w:ascii="Arial Narrow" w:hAnsi="Arial Narrow" w:cs="Arial"/>
          <w:lang w:val="es-CO"/>
        </w:rPr>
      </w:pPr>
    </w:p>
    <w:p w:rsidR="00382596" w:rsidRPr="005A2927" w:rsidRDefault="00382596" w:rsidP="00382596">
      <w:pPr>
        <w:jc w:val="both"/>
        <w:rPr>
          <w:rFonts w:ascii="Arial Narrow" w:hAnsi="Arial Narrow" w:cs="Arial"/>
          <w:lang w:val="es-CO"/>
        </w:rPr>
      </w:pPr>
      <w:r>
        <w:rPr>
          <w:rFonts w:ascii="Arial Narrow" w:hAnsi="Arial Narrow" w:cs="Arial"/>
          <w:lang w:val="es-CO"/>
        </w:rPr>
        <w:t xml:space="preserve">Adjuntar mínimo </w:t>
      </w:r>
      <w:r>
        <w:rPr>
          <w:rFonts w:ascii="Arial Narrow" w:hAnsi="Arial Narrow" w:cs="Arial"/>
          <w:lang w:val="es-CO"/>
        </w:rPr>
        <w:t>tres fotografías del PROCEDA.</w:t>
      </w:r>
    </w:p>
    <w:p w:rsidR="00382596" w:rsidRPr="00314517" w:rsidRDefault="00382596" w:rsidP="00382596">
      <w:pPr>
        <w:jc w:val="both"/>
        <w:rPr>
          <w:rFonts w:ascii="Arial Narrow" w:hAnsi="Arial Narrow" w:cs="Arial"/>
          <w:b/>
          <w:lang w:val="es-CO"/>
        </w:rPr>
      </w:pPr>
    </w:p>
    <w:p w:rsidR="00382596" w:rsidRDefault="00382596" w:rsidP="00382596">
      <w:pPr>
        <w:jc w:val="both"/>
        <w:rPr>
          <w:rFonts w:ascii="Arial Narrow" w:hAnsi="Arial Narrow" w:cs="Arial"/>
          <w:b/>
          <w:lang w:val="es-CO"/>
        </w:rPr>
      </w:pPr>
    </w:p>
    <w:p w:rsidR="00382596" w:rsidRPr="00314517" w:rsidRDefault="00382596" w:rsidP="00382596">
      <w:pPr>
        <w:jc w:val="both"/>
        <w:rPr>
          <w:rFonts w:ascii="Arial Narrow" w:hAnsi="Arial Narrow" w:cs="Arial"/>
          <w:lang w:val="es-CO"/>
        </w:rPr>
      </w:pPr>
    </w:p>
    <w:p w:rsidR="00382596" w:rsidRPr="009F1EFF" w:rsidRDefault="00382596" w:rsidP="00382596">
      <w:pPr>
        <w:widowControl w:val="0"/>
        <w:rPr>
          <w:rFonts w:ascii="Arial Narrow" w:hAnsi="Arial Narrow" w:cs="Arial"/>
          <w:b/>
          <w:color w:val="000000"/>
          <w:lang w:val="es-CO"/>
        </w:rPr>
      </w:pPr>
      <w:r w:rsidRPr="009F1EFF">
        <w:rPr>
          <w:rFonts w:ascii="Arial Narrow" w:hAnsi="Arial Narrow" w:cs="Arial"/>
          <w:b/>
          <w:lang w:val="es-CO"/>
        </w:rPr>
        <w:br w:type="column"/>
      </w:r>
      <w:r w:rsidRPr="009F1EFF">
        <w:rPr>
          <w:rFonts w:ascii="Arial Narrow" w:hAnsi="Arial Narrow" w:cs="Arial"/>
          <w:b/>
          <w:lang w:val="es-CO"/>
        </w:rPr>
        <w:lastRenderedPageBreak/>
        <w:t xml:space="preserve">FICHA RESUMEN DEL PROYECTO </w:t>
      </w:r>
      <w:r>
        <w:rPr>
          <w:rFonts w:ascii="Arial Narrow" w:hAnsi="Arial Narrow" w:cs="Arial"/>
          <w:b/>
          <w:lang w:val="es-CO"/>
        </w:rPr>
        <w:t xml:space="preserve">CIUDADANO DE EDUCACION </w:t>
      </w:r>
      <w:r w:rsidRPr="009F1EFF">
        <w:rPr>
          <w:rFonts w:ascii="Arial Narrow" w:hAnsi="Arial Narrow" w:cs="Arial"/>
          <w:b/>
          <w:lang w:val="es-CO"/>
        </w:rPr>
        <w:t>AMBIENTAL ESCOLAR (PR</w:t>
      </w:r>
      <w:r>
        <w:rPr>
          <w:rFonts w:ascii="Arial Narrow" w:hAnsi="Arial Narrow" w:cs="Arial"/>
          <w:b/>
          <w:lang w:val="es-CO"/>
        </w:rPr>
        <w:t>OCED</w:t>
      </w:r>
      <w:r w:rsidRPr="009F1EFF">
        <w:rPr>
          <w:rFonts w:ascii="Arial Narrow" w:hAnsi="Arial Narrow" w:cs="Arial"/>
          <w:b/>
          <w:lang w:val="es-CO"/>
        </w:rPr>
        <w:t>A)</w:t>
      </w:r>
    </w:p>
    <w:p w:rsidR="00382596" w:rsidRPr="009F1EFF" w:rsidRDefault="00382596" w:rsidP="00382596">
      <w:pPr>
        <w:widowControl w:val="0"/>
        <w:ind w:left="360"/>
        <w:rPr>
          <w:rFonts w:ascii="Arial Narrow" w:hAnsi="Arial Narrow" w:cs="Arial"/>
          <w:b/>
          <w:color w:val="00000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382596" w:rsidRPr="009F1EFF" w:rsidTr="00963C00">
        <w:trPr>
          <w:trHeight w:val="580"/>
        </w:trPr>
        <w:tc>
          <w:tcPr>
            <w:tcW w:w="8612" w:type="dxa"/>
            <w:tcBorders>
              <w:top w:val="single" w:sz="4" w:space="0" w:color="auto"/>
              <w:bottom w:val="single" w:sz="4" w:space="0" w:color="auto"/>
            </w:tcBorders>
          </w:tcPr>
          <w:p w:rsidR="00382596" w:rsidRPr="009F1EFF" w:rsidRDefault="00382596" w:rsidP="00963C00">
            <w:pPr>
              <w:widowControl w:val="0"/>
              <w:pBdr>
                <w:top w:val="single" w:sz="4" w:space="1" w:color="auto"/>
              </w:pBdr>
              <w:jc w:val="center"/>
              <w:rPr>
                <w:rFonts w:ascii="Arial Narrow" w:hAnsi="Arial Narrow" w:cs="Arial"/>
                <w:color w:val="000000"/>
              </w:rPr>
            </w:pPr>
            <w:r w:rsidRPr="009F1EFF">
              <w:rPr>
                <w:rFonts w:ascii="Arial Narrow" w:hAnsi="Arial Narrow" w:cs="Arial"/>
                <w:color w:val="000000"/>
              </w:rPr>
              <w:t>IDENTIFICACION DEL PR</w:t>
            </w:r>
            <w:r>
              <w:rPr>
                <w:rFonts w:ascii="Arial Narrow" w:hAnsi="Arial Narrow" w:cs="Arial"/>
                <w:color w:val="000000"/>
              </w:rPr>
              <w:t>OCED</w:t>
            </w:r>
            <w:r w:rsidRPr="009F1EFF">
              <w:rPr>
                <w:rFonts w:ascii="Arial Narrow" w:hAnsi="Arial Narrow" w:cs="Arial"/>
                <w:color w:val="000000"/>
              </w:rPr>
              <w:t>A</w:t>
            </w: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r w:rsidRPr="009F1EFF">
              <w:rPr>
                <w:rFonts w:ascii="Arial Narrow" w:hAnsi="Arial Narrow" w:cs="Arial"/>
                <w:color w:val="000000"/>
              </w:rPr>
              <w:t>Nombre del proyecto:</w:t>
            </w: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r>
              <w:rPr>
                <w:rFonts w:ascii="Arial Narrow" w:hAnsi="Arial Narrow" w:cs="Arial"/>
                <w:color w:val="000000"/>
              </w:rPr>
              <w:t>Organización civil a la que Pertenece</w:t>
            </w:r>
            <w:r w:rsidRPr="009F1EFF">
              <w:rPr>
                <w:rFonts w:ascii="Arial Narrow" w:hAnsi="Arial Narrow" w:cs="Arial"/>
                <w:color w:val="000000"/>
              </w:rPr>
              <w:t>:</w:t>
            </w: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pBdr>
                <w:top w:val="single" w:sz="4" w:space="1" w:color="auto"/>
              </w:pBdr>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Fecha de presentación o radicación del PR</w:t>
            </w:r>
            <w:r>
              <w:rPr>
                <w:rFonts w:ascii="Arial Narrow" w:hAnsi="Arial Narrow" w:cs="Arial"/>
                <w:color w:val="000000"/>
              </w:rPr>
              <w:t>OCED</w:t>
            </w:r>
            <w:r w:rsidRPr="009F1EFF">
              <w:rPr>
                <w:rFonts w:ascii="Arial Narrow" w:hAnsi="Arial Narrow" w:cs="Arial"/>
                <w:color w:val="000000"/>
              </w:rPr>
              <w:t>A (</w:t>
            </w:r>
            <w:proofErr w:type="spellStart"/>
            <w:r w:rsidRPr="009F1EFF">
              <w:rPr>
                <w:rFonts w:ascii="Arial Narrow" w:hAnsi="Arial Narrow" w:cs="Arial"/>
                <w:color w:val="000000"/>
              </w:rPr>
              <w:t>dd</w:t>
            </w:r>
            <w:proofErr w:type="spellEnd"/>
            <w:r w:rsidRPr="009F1EFF">
              <w:rPr>
                <w:rFonts w:ascii="Arial Narrow" w:hAnsi="Arial Narrow" w:cs="Arial"/>
                <w:color w:val="000000"/>
              </w:rPr>
              <w:t>-mmm-</w:t>
            </w:r>
            <w:proofErr w:type="spellStart"/>
            <w:r w:rsidRPr="009F1EFF">
              <w:rPr>
                <w:rFonts w:ascii="Arial Narrow" w:hAnsi="Arial Narrow" w:cs="Arial"/>
                <w:color w:val="000000"/>
              </w:rPr>
              <w:t>aa</w:t>
            </w:r>
            <w:proofErr w:type="spellEnd"/>
            <w:r w:rsidRPr="009F1EFF">
              <w:rPr>
                <w:rFonts w:ascii="Arial Narrow" w:hAnsi="Arial Narrow" w:cs="Arial"/>
                <w:color w:val="000000"/>
              </w:rPr>
              <w:t>):</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Lugar de Ejecución: Municipio:                             Vereda:</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Duración del PR</w:t>
            </w:r>
            <w:r>
              <w:rPr>
                <w:rFonts w:ascii="Arial Narrow" w:hAnsi="Arial Narrow" w:cs="Arial"/>
                <w:color w:val="000000"/>
              </w:rPr>
              <w:t>OCED</w:t>
            </w:r>
            <w:r w:rsidRPr="009F1EFF">
              <w:rPr>
                <w:rFonts w:ascii="Arial Narrow" w:hAnsi="Arial Narrow" w:cs="Arial"/>
                <w:color w:val="000000"/>
              </w:rPr>
              <w:t>A (meses):</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Financiación:</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Valor total del PR</w:t>
            </w:r>
            <w:r>
              <w:rPr>
                <w:rFonts w:ascii="Arial Narrow" w:hAnsi="Arial Narrow" w:cs="Arial"/>
                <w:color w:val="000000"/>
              </w:rPr>
              <w:t>OCED</w:t>
            </w:r>
            <w:r w:rsidRPr="009F1EFF">
              <w:rPr>
                <w:rFonts w:ascii="Arial Narrow" w:hAnsi="Arial Narrow" w:cs="Arial"/>
                <w:color w:val="000000"/>
              </w:rPr>
              <w:t>A ($):</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Valor del aporte solicitado ($):</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sidRPr="009F1EFF">
              <w:rPr>
                <w:rFonts w:ascii="Arial Narrow" w:hAnsi="Arial Narrow" w:cs="Arial"/>
                <w:color w:val="000000"/>
              </w:rPr>
              <w:t>Valor de la contrapartida ($):</w:t>
            </w:r>
          </w:p>
          <w:p w:rsidR="00382596" w:rsidRPr="009F1EFF" w:rsidRDefault="00382596" w:rsidP="00963C00">
            <w:pPr>
              <w:widowControl w:val="0"/>
              <w:rPr>
                <w:rFonts w:ascii="Arial Narrow" w:hAnsi="Arial Narrow" w:cs="Arial"/>
                <w:lang w:val="es-CO"/>
              </w:rPr>
            </w:pPr>
          </w:p>
        </w:tc>
      </w:tr>
      <w:tr w:rsidR="00382596" w:rsidRPr="009F1EFF" w:rsidTr="00963C00">
        <w:trPr>
          <w:trHeight w:val="3948"/>
        </w:trPr>
        <w:tc>
          <w:tcPr>
            <w:tcW w:w="8612" w:type="dxa"/>
            <w:tcBorders>
              <w:bottom w:val="nil"/>
            </w:tcBorders>
            <w:vAlign w:val="center"/>
          </w:tcPr>
          <w:p w:rsidR="00382596" w:rsidRPr="009F1EFF" w:rsidRDefault="00382596" w:rsidP="00963C00">
            <w:pPr>
              <w:widowControl w:val="0"/>
              <w:jc w:val="center"/>
              <w:rPr>
                <w:rFonts w:ascii="Arial Narrow" w:hAnsi="Arial Narrow" w:cs="Arial"/>
                <w:color w:val="000000"/>
              </w:rPr>
            </w:pPr>
            <w:r w:rsidRPr="009F1EFF">
              <w:rPr>
                <w:rFonts w:ascii="Arial Narrow" w:hAnsi="Arial Narrow" w:cs="Arial"/>
                <w:color w:val="000000"/>
              </w:rPr>
              <w:t xml:space="preserve">IDENTIFICACION DE LA </w:t>
            </w:r>
            <w:r>
              <w:rPr>
                <w:rFonts w:ascii="Arial Narrow" w:hAnsi="Arial Narrow" w:cs="Arial"/>
                <w:color w:val="000000"/>
              </w:rPr>
              <w:t>ORGANIZACION</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ins w:id="1" w:author="ahoyos" w:date="2009-03-07T12:21:00Z"/>
                <w:rFonts w:ascii="Arial Narrow" w:hAnsi="Arial Narrow" w:cs="Arial"/>
                <w:color w:val="000000"/>
              </w:rPr>
            </w:pPr>
            <w:r>
              <w:rPr>
                <w:rFonts w:ascii="Arial Narrow" w:hAnsi="Arial Narrow" w:cs="Arial"/>
                <w:color w:val="000000"/>
              </w:rPr>
              <w:t>Tipo de Organización (Grupo Asociativo, Ecológico, ONG, Grupo de mujeres, Asociación de Padres, etc.)</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Pr>
                <w:rFonts w:ascii="Arial Narrow" w:hAnsi="Arial Narrow" w:cs="Arial"/>
                <w:color w:val="000000"/>
              </w:rPr>
              <w:t>Representante Legal</w:t>
            </w:r>
            <w:r w:rsidRPr="009F1EFF">
              <w:rPr>
                <w:rFonts w:ascii="Arial Narrow" w:hAnsi="Arial Narrow" w:cs="Arial"/>
                <w:color w:val="000000"/>
              </w:rPr>
              <w:t>:</w:t>
            </w:r>
          </w:p>
          <w:p w:rsidR="00382596" w:rsidRPr="009F1EFF" w:rsidRDefault="00382596" w:rsidP="00963C00">
            <w:pPr>
              <w:widowControl w:val="0"/>
              <w:rPr>
                <w:rFonts w:ascii="Arial Narrow" w:hAnsi="Arial Narrow" w:cs="Arial"/>
                <w:color w:val="000000"/>
              </w:rPr>
            </w:pPr>
          </w:p>
          <w:p w:rsidR="00382596" w:rsidRPr="009F1EFF" w:rsidRDefault="00382596" w:rsidP="00963C00">
            <w:pPr>
              <w:widowControl w:val="0"/>
              <w:rPr>
                <w:rFonts w:ascii="Arial Narrow" w:hAnsi="Arial Narrow" w:cs="Arial"/>
                <w:color w:val="000000"/>
              </w:rPr>
            </w:pPr>
            <w:r>
              <w:rPr>
                <w:rFonts w:ascii="Arial Narrow" w:hAnsi="Arial Narrow" w:cs="Arial"/>
                <w:color w:val="000000"/>
              </w:rPr>
              <w:t>Responsable de</w:t>
            </w:r>
            <w:r w:rsidRPr="009F1EFF">
              <w:rPr>
                <w:rFonts w:ascii="Arial Narrow" w:hAnsi="Arial Narrow" w:cs="Arial"/>
                <w:color w:val="000000"/>
              </w:rPr>
              <w:t>l PR</w:t>
            </w:r>
            <w:r>
              <w:rPr>
                <w:rFonts w:ascii="Arial Narrow" w:hAnsi="Arial Narrow" w:cs="Arial"/>
                <w:color w:val="000000"/>
              </w:rPr>
              <w:t>OCED</w:t>
            </w:r>
            <w:r w:rsidRPr="009F1EFF">
              <w:rPr>
                <w:rFonts w:ascii="Arial Narrow" w:hAnsi="Arial Narrow" w:cs="Arial"/>
                <w:color w:val="000000"/>
              </w:rPr>
              <w:t>A:</w:t>
            </w:r>
          </w:p>
          <w:p w:rsidR="00382596" w:rsidRPr="009F1EFF" w:rsidRDefault="00382596" w:rsidP="00963C00">
            <w:pPr>
              <w:widowControl w:val="0"/>
              <w:rPr>
                <w:rFonts w:ascii="Arial Narrow" w:hAnsi="Arial Narrow" w:cs="Arial"/>
                <w:color w:val="000000"/>
              </w:rPr>
            </w:pPr>
          </w:p>
          <w:p w:rsidR="00382596" w:rsidRPr="009F1EFF" w:rsidRDefault="00382596" w:rsidP="00963C00">
            <w:pPr>
              <w:jc w:val="both"/>
              <w:rPr>
                <w:rFonts w:ascii="Arial Narrow" w:hAnsi="Arial Narrow" w:cs="Arial"/>
              </w:rPr>
            </w:pPr>
            <w:r w:rsidRPr="009F1EFF">
              <w:rPr>
                <w:rFonts w:ascii="Arial Narrow" w:hAnsi="Arial Narrow" w:cs="Arial"/>
              </w:rPr>
              <w:t>C.C. No.</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Dirección electrónica:</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Teléfono:</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lastRenderedPageBreak/>
              <w:t>Dirección para correspondencia:</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Nombre de la persona que firmará el contrato, en caso de ser aprobado el PR</w:t>
            </w:r>
            <w:r>
              <w:rPr>
                <w:rFonts w:ascii="Arial Narrow" w:hAnsi="Arial Narrow" w:cs="Arial"/>
              </w:rPr>
              <w:t>OCED</w:t>
            </w:r>
            <w:r w:rsidRPr="009F1EFF">
              <w:rPr>
                <w:rFonts w:ascii="Arial Narrow" w:hAnsi="Arial Narrow" w:cs="Arial"/>
              </w:rPr>
              <w:t>A</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Cargo:</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C.C. No.</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Dirección electrónica:</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cs="Arial"/>
              </w:rPr>
            </w:pPr>
            <w:r w:rsidRPr="009F1EFF">
              <w:rPr>
                <w:rFonts w:ascii="Arial Narrow" w:hAnsi="Arial Narrow" w:cs="Arial"/>
              </w:rPr>
              <w:t>Teléfono:</w:t>
            </w:r>
          </w:p>
          <w:p w:rsidR="00382596" w:rsidRPr="009F1EFF" w:rsidRDefault="00382596" w:rsidP="00963C00">
            <w:pPr>
              <w:jc w:val="both"/>
              <w:rPr>
                <w:rFonts w:ascii="Arial Narrow" w:hAnsi="Arial Narrow" w:cs="Arial"/>
              </w:rPr>
            </w:pPr>
          </w:p>
          <w:p w:rsidR="00382596" w:rsidRPr="009F1EFF" w:rsidRDefault="00382596" w:rsidP="00963C00">
            <w:pPr>
              <w:jc w:val="both"/>
              <w:rPr>
                <w:rFonts w:ascii="Arial Narrow" w:hAnsi="Arial Narrow"/>
                <w:sz w:val="22"/>
                <w:szCs w:val="22"/>
              </w:rPr>
            </w:pPr>
            <w:r w:rsidRPr="009F1EFF">
              <w:rPr>
                <w:rFonts w:ascii="Arial Narrow" w:hAnsi="Arial Narrow" w:cs="Arial"/>
              </w:rPr>
              <w:t>Dirección para correspondencia:</w:t>
            </w:r>
          </w:p>
        </w:tc>
      </w:tr>
    </w:tbl>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Firmas y avales:</w:t>
      </w: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Firma:</w:t>
      </w:r>
      <w:r w:rsidRPr="009F1EFF">
        <w:rPr>
          <w:rFonts w:ascii="Arial Narrow" w:hAnsi="Arial Narrow" w:cs="Arial"/>
          <w:color w:val="000000"/>
        </w:rPr>
        <w:tab/>
      </w:r>
      <w:r w:rsidRPr="009F1EFF">
        <w:rPr>
          <w:rFonts w:ascii="Arial Narrow" w:hAnsi="Arial Narrow" w:cs="Arial"/>
          <w:color w:val="000000"/>
        </w:rPr>
        <w:tab/>
        <w:t>_________________________________</w:t>
      </w: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Nombre:</w:t>
      </w: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 xml:space="preserve">Cargo: </w:t>
      </w:r>
      <w:r>
        <w:rPr>
          <w:rFonts w:ascii="Arial Narrow" w:hAnsi="Arial Narrow" w:cs="Arial"/>
          <w:color w:val="000000"/>
        </w:rPr>
        <w:t>Representante Legal</w:t>
      </w: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Firma:</w:t>
      </w:r>
      <w:r w:rsidRPr="009F1EFF">
        <w:rPr>
          <w:rFonts w:ascii="Arial Narrow" w:hAnsi="Arial Narrow" w:cs="Arial"/>
          <w:color w:val="000000"/>
        </w:rPr>
        <w:tab/>
      </w:r>
      <w:r w:rsidRPr="009F1EFF">
        <w:rPr>
          <w:rFonts w:ascii="Arial Narrow" w:hAnsi="Arial Narrow" w:cs="Arial"/>
          <w:color w:val="000000"/>
        </w:rPr>
        <w:tab/>
        <w:t>_________________________________</w:t>
      </w: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Nombre:</w:t>
      </w:r>
    </w:p>
    <w:p w:rsidR="00382596" w:rsidRPr="009F1EFF" w:rsidRDefault="00382596" w:rsidP="00382596">
      <w:pPr>
        <w:keepNext/>
        <w:widowControl w:val="0"/>
        <w:jc w:val="both"/>
        <w:rPr>
          <w:rFonts w:ascii="Arial Narrow" w:hAnsi="Arial Narrow" w:cs="Arial"/>
          <w:color w:val="000000"/>
        </w:rPr>
      </w:pPr>
      <w:r w:rsidRPr="009F1EFF">
        <w:rPr>
          <w:rFonts w:ascii="Arial Narrow" w:hAnsi="Arial Narrow" w:cs="Arial"/>
          <w:color w:val="000000"/>
        </w:rPr>
        <w:t xml:space="preserve">Cargo: </w:t>
      </w:r>
      <w:r>
        <w:rPr>
          <w:rFonts w:ascii="Arial Narrow" w:hAnsi="Arial Narrow" w:cs="Arial"/>
          <w:color w:val="000000"/>
        </w:rPr>
        <w:t xml:space="preserve">Responsable </w:t>
      </w:r>
      <w:r w:rsidRPr="009F1EFF">
        <w:rPr>
          <w:rFonts w:ascii="Arial Narrow" w:hAnsi="Arial Narrow" w:cs="Arial"/>
          <w:color w:val="000000"/>
        </w:rPr>
        <w:t>del PR</w:t>
      </w:r>
      <w:r>
        <w:rPr>
          <w:rFonts w:ascii="Arial Narrow" w:hAnsi="Arial Narrow" w:cs="Arial"/>
          <w:color w:val="000000"/>
        </w:rPr>
        <w:t>OCED</w:t>
      </w:r>
      <w:r w:rsidRPr="009F1EFF">
        <w:rPr>
          <w:rFonts w:ascii="Arial Narrow" w:hAnsi="Arial Narrow" w:cs="Arial"/>
          <w:color w:val="000000"/>
        </w:rPr>
        <w:t>A</w:t>
      </w: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keepNext/>
        <w:widowControl w:val="0"/>
        <w:jc w:val="both"/>
        <w:rPr>
          <w:rFonts w:ascii="Arial Narrow" w:hAnsi="Arial Narrow" w:cs="Arial"/>
          <w:color w:val="000000"/>
        </w:rPr>
      </w:pPr>
    </w:p>
    <w:p w:rsidR="00382596" w:rsidRPr="009F1EFF" w:rsidRDefault="00382596" w:rsidP="00382596">
      <w:pPr>
        <w:jc w:val="center"/>
        <w:rPr>
          <w:rFonts w:ascii="Arial Narrow" w:hAnsi="Arial Narrow" w:cs="Arial"/>
          <w:b/>
        </w:rPr>
      </w:pPr>
      <w:r w:rsidRPr="009F1EFF">
        <w:rPr>
          <w:rFonts w:ascii="Arial Narrow" w:hAnsi="Arial Narrow" w:cs="Arial"/>
          <w:b/>
        </w:rPr>
        <w:t xml:space="preserve">DOCUMENTO TECNICO DEL PROYECTO </w:t>
      </w:r>
      <w:r>
        <w:rPr>
          <w:rFonts w:ascii="Arial Narrow" w:hAnsi="Arial Narrow" w:cs="Arial"/>
          <w:b/>
        </w:rPr>
        <w:t xml:space="preserve">CIUDADANO DE EDUCACION </w:t>
      </w:r>
      <w:proofErr w:type="gramStart"/>
      <w:r>
        <w:rPr>
          <w:rFonts w:ascii="Arial Narrow" w:hAnsi="Arial Narrow" w:cs="Arial"/>
          <w:b/>
        </w:rPr>
        <w:t xml:space="preserve">AMBIENTAL </w:t>
      </w:r>
      <w:r w:rsidRPr="009F1EFF">
        <w:rPr>
          <w:rFonts w:ascii="Arial Narrow" w:hAnsi="Arial Narrow" w:cs="Arial"/>
          <w:b/>
        </w:rPr>
        <w:t xml:space="preserve"> (</w:t>
      </w:r>
      <w:proofErr w:type="gramEnd"/>
      <w:r>
        <w:rPr>
          <w:rFonts w:ascii="Arial Narrow" w:hAnsi="Arial Narrow" w:cs="Arial"/>
          <w:b/>
        </w:rPr>
        <w:t>PROCEDA</w:t>
      </w:r>
      <w:r w:rsidRPr="009F1EFF">
        <w:rPr>
          <w:rFonts w:ascii="Arial Narrow" w:hAnsi="Arial Narrow" w:cs="Arial"/>
          <w:b/>
        </w:rPr>
        <w:t>)</w:t>
      </w:r>
    </w:p>
    <w:p w:rsidR="00382596" w:rsidRPr="009F1EFF" w:rsidRDefault="00382596" w:rsidP="00382596">
      <w:pPr>
        <w:jc w:val="center"/>
        <w:rPr>
          <w:rFonts w:ascii="Arial Narrow" w:hAnsi="Arial Narrow" w:cs="Arial"/>
          <w:b/>
        </w:rPr>
      </w:pPr>
    </w:p>
    <w:p w:rsidR="00382596" w:rsidRPr="009F1EFF" w:rsidRDefault="00382596" w:rsidP="00382596">
      <w:pPr>
        <w:jc w:val="both"/>
        <w:rPr>
          <w:rFonts w:ascii="Arial Narrow" w:hAnsi="Arial Narrow" w:cs="Arial"/>
        </w:rPr>
      </w:pPr>
      <w:r w:rsidRPr="009F1EFF">
        <w:rPr>
          <w:rFonts w:ascii="Arial Narrow" w:hAnsi="Arial Narrow" w:cs="Arial"/>
        </w:rPr>
        <w:t>1)</w:t>
      </w:r>
      <w:r w:rsidRPr="009F1EFF">
        <w:rPr>
          <w:rFonts w:ascii="Arial Narrow" w:hAnsi="Arial Narrow" w:cs="Arial"/>
        </w:rPr>
        <w:tab/>
        <w:t xml:space="preserve">NOMBRE DEL </w:t>
      </w:r>
      <w:r>
        <w:rPr>
          <w:rFonts w:ascii="Arial Narrow" w:hAnsi="Arial Narrow" w:cs="Arial"/>
        </w:rPr>
        <w:t>PROCEDA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Debe reflejar el resultado al final del periodo, es decir el cambio que se efectuará con la ejecución del </w:t>
      </w:r>
      <w:r>
        <w:rPr>
          <w:rFonts w:ascii="Arial Narrow" w:hAnsi="Arial Narrow" w:cs="Arial"/>
        </w:rPr>
        <w:t>PROCEDA</w:t>
      </w:r>
      <w:r w:rsidRPr="009F1EFF">
        <w:rPr>
          <w:rFonts w:ascii="Arial Narrow" w:hAnsi="Arial Narrow" w:cs="Arial"/>
        </w:rPr>
        <w:t xml:space="preserve">; y debe precisar lo que se va a hacer y dónde se va a realizar. </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2)</w:t>
      </w:r>
      <w:r w:rsidRPr="009F1EFF">
        <w:rPr>
          <w:rFonts w:ascii="Arial Narrow" w:hAnsi="Arial Narrow" w:cs="Arial"/>
        </w:rPr>
        <w:tab/>
        <w:t xml:space="preserve">DURACION DEL </w:t>
      </w:r>
      <w:r>
        <w:rPr>
          <w:rFonts w:ascii="Arial Narrow" w:hAnsi="Arial Narrow" w:cs="Arial"/>
        </w:rPr>
        <w:t>PROCEDA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Especificar el periodo en el cual se ejecutará el </w:t>
      </w:r>
      <w:r>
        <w:rPr>
          <w:rFonts w:ascii="Arial Narrow" w:hAnsi="Arial Narrow" w:cs="Arial"/>
        </w:rPr>
        <w:t>PROCEDA</w:t>
      </w:r>
      <w:r w:rsidRPr="009F1EFF">
        <w:rPr>
          <w:rFonts w:ascii="Arial Narrow" w:hAnsi="Arial Narrow" w:cs="Arial"/>
        </w:rPr>
        <w:t>, indicado en meses.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3)</w:t>
      </w:r>
      <w:r w:rsidRPr="009F1EFF">
        <w:rPr>
          <w:rFonts w:ascii="Arial Narrow" w:hAnsi="Arial Narrow" w:cs="Arial"/>
        </w:rPr>
        <w:tab/>
        <w:t>PROBLEMÁTICA Y JUSTIFICACION</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Se deben relacionar las razones por las cuales es importante para la </w:t>
      </w:r>
      <w:r>
        <w:rPr>
          <w:rFonts w:ascii="Arial Narrow" w:hAnsi="Arial Narrow" w:cs="Arial"/>
        </w:rPr>
        <w:t>organización civil</w:t>
      </w:r>
      <w:r w:rsidRPr="009F1EFF">
        <w:rPr>
          <w:rFonts w:ascii="Arial Narrow" w:hAnsi="Arial Narrow" w:cs="Arial"/>
        </w:rPr>
        <w:t xml:space="preserve"> y/o entidad gestora y para la región la ejecución del </w:t>
      </w:r>
      <w:r>
        <w:rPr>
          <w:rFonts w:ascii="Arial Narrow" w:hAnsi="Arial Narrow" w:cs="Arial"/>
        </w:rPr>
        <w:t>PROCEDA</w:t>
      </w:r>
      <w:r w:rsidRPr="009F1EFF">
        <w:rPr>
          <w:rFonts w:ascii="Arial Narrow" w:hAnsi="Arial Narrow" w:cs="Arial"/>
        </w:rPr>
        <w:t xml:space="preserve">. Responde a la pregunta ¿Por qué es importante y necesario desarrollar el </w:t>
      </w:r>
      <w:r>
        <w:rPr>
          <w:rFonts w:ascii="Arial Narrow" w:hAnsi="Arial Narrow" w:cs="Arial"/>
        </w:rPr>
        <w:t>PROCEDA</w:t>
      </w:r>
      <w:r w:rsidRPr="009F1EFF">
        <w:rPr>
          <w:rFonts w:ascii="Arial Narrow" w:hAnsi="Arial Narrow" w:cs="Arial"/>
        </w:rPr>
        <w:t xml:space="preserve"> teniendo en cuenta los antecedentes que existen? </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En cuanto a la problemática, se refiere a la descripción clara y concreta del problema o tema que se pretende resolver a través de la ejecución del </w:t>
      </w:r>
      <w:r>
        <w:rPr>
          <w:rFonts w:ascii="Arial Narrow" w:hAnsi="Arial Narrow" w:cs="Arial"/>
        </w:rPr>
        <w:t>PROCEDA</w:t>
      </w:r>
      <w:r w:rsidRPr="009F1EFF">
        <w:rPr>
          <w:rFonts w:ascii="Arial Narrow" w:hAnsi="Arial Narrow" w:cs="Arial"/>
        </w:rPr>
        <w:t xml:space="preserve">. De esta identificación se deriva el Objetivo General del </w:t>
      </w:r>
      <w:r>
        <w:rPr>
          <w:rFonts w:ascii="Arial Narrow" w:hAnsi="Arial Narrow" w:cs="Arial"/>
        </w:rPr>
        <w:t>PROCEDA</w:t>
      </w:r>
      <w:r w:rsidRPr="009F1EFF">
        <w:rPr>
          <w:rFonts w:ascii="Arial Narrow" w:hAnsi="Arial Narrow" w:cs="Arial"/>
        </w:rPr>
        <w:t xml:space="preserve"> que debe apuntar a la solución o tratamiento del problema que aquí está siendo identificado. La problemática debe definirse a partir de la investigación comunitaria.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La problemática debe estar bien definida y debe precisar las causas directas e indirectas y efectos directos e indirectos del problema a solucionar. En la descripción se debe incluir información de tipo ambiental, social, económica, de localización y la demás que se considere necesaria.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4)</w:t>
      </w:r>
      <w:r w:rsidRPr="009F1EFF">
        <w:rPr>
          <w:rFonts w:ascii="Arial Narrow" w:hAnsi="Arial Narrow" w:cs="Arial"/>
        </w:rPr>
        <w:tab/>
        <w:t>ANTECEDENTES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Cuando sea posible, es importante que se haga referencia a </w:t>
      </w:r>
      <w:r>
        <w:rPr>
          <w:rFonts w:ascii="Arial Narrow" w:hAnsi="Arial Narrow" w:cs="Arial"/>
        </w:rPr>
        <w:t>PROCEDA</w:t>
      </w:r>
      <w:r w:rsidRPr="009F1EFF">
        <w:rPr>
          <w:rFonts w:ascii="Arial Narrow" w:hAnsi="Arial Narrow" w:cs="Arial"/>
        </w:rPr>
        <w:t xml:space="preserve"> similares que se hayan ejecutado con anterioridad y comentar cuáles fueron sus resultados y si éstos contribuyen o no a la ejecución del </w:t>
      </w:r>
      <w:r>
        <w:rPr>
          <w:rFonts w:ascii="Arial Narrow" w:hAnsi="Arial Narrow" w:cs="Arial"/>
        </w:rPr>
        <w:t>PROCEDA</w:t>
      </w:r>
      <w:r w:rsidRPr="009F1EFF">
        <w:rPr>
          <w:rFonts w:ascii="Arial Narrow" w:hAnsi="Arial Narrow" w:cs="Arial"/>
        </w:rPr>
        <w:t xml:space="preserve">. </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5)</w:t>
      </w:r>
      <w:r w:rsidRPr="009F1EFF">
        <w:rPr>
          <w:rFonts w:ascii="Arial Narrow" w:hAnsi="Arial Narrow" w:cs="Arial"/>
        </w:rPr>
        <w:tab/>
        <w:t>ALCANCE</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ÁREA DE INFLUENCIA: Se debe identificar el municipio, vereda o localidad donde se va a adelantar el </w:t>
      </w:r>
      <w:r>
        <w:rPr>
          <w:rFonts w:ascii="Arial Narrow" w:hAnsi="Arial Narrow" w:cs="Arial"/>
        </w:rPr>
        <w:t>PROCEDA</w:t>
      </w:r>
      <w:r w:rsidRPr="009F1EFF">
        <w:rPr>
          <w:rFonts w:ascii="Arial Narrow" w:hAnsi="Arial Narrow" w:cs="Arial"/>
        </w:rPr>
        <w:t>, así como identificar la localización precisa del mismo (mapas y/o planos).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POBLACION BENEFICIARIA: Se debe identificar el tipo de población beneficiada directa e indirectamente con el </w:t>
      </w:r>
      <w:r>
        <w:rPr>
          <w:rFonts w:ascii="Arial Narrow" w:hAnsi="Arial Narrow" w:cs="Arial"/>
        </w:rPr>
        <w:t>PROCEDA</w:t>
      </w:r>
      <w:r w:rsidRPr="009F1EFF">
        <w:rPr>
          <w:rFonts w:ascii="Arial Narrow" w:hAnsi="Arial Narrow" w:cs="Arial"/>
        </w:rPr>
        <w:t>, además de sus características so</w:t>
      </w:r>
      <w:r>
        <w:rPr>
          <w:rFonts w:ascii="Arial Narrow" w:hAnsi="Arial Narrow" w:cs="Arial"/>
        </w:rPr>
        <w:t>ciales, económicas y culturales, y mencionar en cifras el   número de beneficiarios.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6)</w:t>
      </w:r>
      <w:r w:rsidRPr="009F1EFF">
        <w:rPr>
          <w:rFonts w:ascii="Arial Narrow" w:hAnsi="Arial Narrow" w:cs="Arial"/>
        </w:rPr>
        <w:tab/>
        <w:t xml:space="preserve">RESULTADOS Y BENEFICIOS DEL </w:t>
      </w:r>
      <w:r>
        <w:rPr>
          <w:rFonts w:ascii="Arial Narrow" w:hAnsi="Arial Narrow" w:cs="Arial"/>
        </w:rPr>
        <w:t>PROCEDA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Hace referencia a todas las posibles consecuencias positivas que se puedan tener en el corto, mediano y largo plazo con la ejecución del </w:t>
      </w:r>
      <w:r>
        <w:rPr>
          <w:rFonts w:ascii="Arial Narrow" w:hAnsi="Arial Narrow" w:cs="Arial"/>
        </w:rPr>
        <w:t>PROCEDA</w:t>
      </w:r>
      <w:r w:rsidRPr="009F1EFF">
        <w:rPr>
          <w:rFonts w:ascii="Arial Narrow" w:hAnsi="Arial Narrow" w:cs="Arial"/>
        </w:rPr>
        <w:t>. Aquí se deben tener en cuenta resultados y beneficios de tipo social, económico, ambiental, etc., los cuales pueden ser cuantitativos o cualitativos.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7)</w:t>
      </w:r>
      <w:r w:rsidRPr="009F1EFF">
        <w:rPr>
          <w:rFonts w:ascii="Arial Narrow" w:hAnsi="Arial Narrow" w:cs="Arial"/>
        </w:rPr>
        <w:tab/>
        <w:t>OBJETIVOS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Se deben establecer de la forma más concreta y sencilla posible. Los objetivos del </w:t>
      </w:r>
      <w:r>
        <w:rPr>
          <w:rFonts w:ascii="Arial Narrow" w:hAnsi="Arial Narrow" w:cs="Arial"/>
        </w:rPr>
        <w:t>PROCEDA</w:t>
      </w:r>
      <w:r w:rsidRPr="009F1EFF">
        <w:rPr>
          <w:rFonts w:ascii="Arial Narrow" w:hAnsi="Arial Narrow" w:cs="Arial"/>
        </w:rPr>
        <w:t xml:space="preserve"> están relacionados con el problema o necesidad previamente identificados y definen qué se pretende lograr o hasta dónde llegar con el </w:t>
      </w:r>
      <w:r>
        <w:rPr>
          <w:rFonts w:ascii="Arial Narrow" w:hAnsi="Arial Narrow" w:cs="Arial"/>
        </w:rPr>
        <w:t>PROCEDA</w:t>
      </w:r>
      <w:r w:rsidRPr="009F1EFF">
        <w:rPr>
          <w:rFonts w:ascii="Arial Narrow" w:hAnsi="Arial Narrow" w:cs="Arial"/>
        </w:rPr>
        <w:t xml:space="preserve">, en la solución total o parcial de </w:t>
      </w:r>
      <w:smartTag w:uri="urn:schemas-microsoft-com:office:smarttags" w:element="PersonName">
        <w:smartTagPr>
          <w:attr w:name="ProductID" w:val="la problem￡tica. Es"/>
        </w:smartTagPr>
        <w:r w:rsidRPr="009F1EFF">
          <w:rPr>
            <w:rFonts w:ascii="Arial Narrow" w:hAnsi="Arial Narrow" w:cs="Arial"/>
          </w:rPr>
          <w:t>la problemática. Es</w:t>
        </w:r>
      </w:smartTag>
      <w:r w:rsidRPr="009F1EFF">
        <w:rPr>
          <w:rFonts w:ascii="Arial Narrow" w:hAnsi="Arial Narrow" w:cs="Arial"/>
        </w:rPr>
        <w:t xml:space="preserve"> recomendable que el </w:t>
      </w:r>
      <w:r>
        <w:rPr>
          <w:rFonts w:ascii="Arial Narrow" w:hAnsi="Arial Narrow" w:cs="Arial"/>
        </w:rPr>
        <w:t>PROCEDA</w:t>
      </w:r>
      <w:r w:rsidRPr="009F1EFF">
        <w:rPr>
          <w:rFonts w:ascii="Arial Narrow" w:hAnsi="Arial Narrow" w:cs="Arial"/>
        </w:rPr>
        <w:t xml:space="preserve"> tenga como mínimo un objetivo general y dos objetivos específicos.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OBJETIVO GENERAL: Se deriva directamente de la descripción del problema. Responde a la pregunta ¿Qué se busca con la ejecución del </w:t>
      </w:r>
      <w:r>
        <w:rPr>
          <w:rFonts w:ascii="Arial Narrow" w:hAnsi="Arial Narrow" w:cs="Arial"/>
        </w:rPr>
        <w:t>PROCEDA</w:t>
      </w:r>
      <w:r w:rsidRPr="009F1EFF">
        <w:rPr>
          <w:rFonts w:ascii="Arial Narrow" w:hAnsi="Arial Narrow" w:cs="Arial"/>
        </w:rPr>
        <w:t>? Y define claramente hasta dónde se llega en la solución del problema o necesidad.</w:t>
      </w:r>
    </w:p>
    <w:p w:rsidR="00382596" w:rsidRPr="009F1EFF" w:rsidRDefault="00382596" w:rsidP="00382596">
      <w:pPr>
        <w:jc w:val="both"/>
        <w:rPr>
          <w:rFonts w:ascii="Arial Narrow" w:hAnsi="Arial Narrow" w:cs="Arial"/>
        </w:rPr>
      </w:pPr>
      <w:r w:rsidRPr="009F1EFF">
        <w:rPr>
          <w:rFonts w:ascii="Arial Narrow" w:hAnsi="Arial Narrow" w:cs="Arial"/>
        </w:rPr>
        <w:lastRenderedPageBreak/>
        <w:t xml:space="preserve"> </w:t>
      </w:r>
    </w:p>
    <w:p w:rsidR="00382596" w:rsidRPr="009F1EFF" w:rsidRDefault="00382596" w:rsidP="00382596">
      <w:pPr>
        <w:jc w:val="both"/>
        <w:rPr>
          <w:rFonts w:ascii="Arial Narrow" w:hAnsi="Arial Narrow" w:cs="Arial"/>
        </w:rPr>
      </w:pPr>
      <w:r w:rsidRPr="009F1EFF">
        <w:rPr>
          <w:rFonts w:ascii="Arial Narrow" w:hAnsi="Arial Narrow" w:cs="Arial"/>
        </w:rPr>
        <w:t xml:space="preserve">OBJETIVOS ESPECIFICOS: Son aquellos propósitos parciales que contribuyen al logro del objetivo general. Estos objetivos mencionan más concretamente lo que se pretende alcanzar a través del </w:t>
      </w:r>
      <w:r>
        <w:rPr>
          <w:rFonts w:ascii="Arial Narrow" w:hAnsi="Arial Narrow" w:cs="Arial"/>
        </w:rPr>
        <w:t>PROCEDA</w:t>
      </w:r>
      <w:r w:rsidRPr="009F1EFF">
        <w:rPr>
          <w:rFonts w:ascii="Arial Narrow" w:hAnsi="Arial Narrow" w:cs="Arial"/>
        </w:rPr>
        <w:t xml:space="preserve"> y hacen referencia a los pasos necesarios para el cumplimiento del objetivo general.</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Cada objetivo específico puede apuntar a la solución de una causa crítica del problema. </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8)</w:t>
      </w:r>
      <w:r w:rsidRPr="009F1EFF">
        <w:rPr>
          <w:rFonts w:ascii="Arial Narrow" w:hAnsi="Arial Narrow" w:cs="Arial"/>
        </w:rPr>
        <w:tab/>
        <w:t>METODOLOGÍA PROPUESTA</w:t>
      </w:r>
    </w:p>
    <w:p w:rsidR="00382596" w:rsidRPr="009F1EFF" w:rsidRDefault="00382596" w:rsidP="00382596">
      <w:pPr>
        <w:ind w:left="360"/>
        <w:jc w:val="both"/>
        <w:rPr>
          <w:rFonts w:ascii="Arial Narrow" w:hAnsi="Arial Narrow" w:cs="Arial"/>
        </w:rPr>
      </w:pPr>
    </w:p>
    <w:p w:rsidR="00382596" w:rsidRPr="009F1EFF" w:rsidRDefault="00382596" w:rsidP="00382596">
      <w:pPr>
        <w:jc w:val="both"/>
        <w:rPr>
          <w:rFonts w:ascii="Arial Narrow" w:hAnsi="Arial Narrow" w:cs="Arial"/>
        </w:rPr>
      </w:pPr>
      <w:r>
        <w:rPr>
          <w:rFonts w:ascii="Arial Narrow" w:hAnsi="Arial Narrow" w:cs="Arial"/>
        </w:rPr>
        <w:t xml:space="preserve">Se deberá </w:t>
      </w:r>
      <w:r w:rsidRPr="009F1EFF">
        <w:rPr>
          <w:rFonts w:ascii="Arial Narrow" w:hAnsi="Arial Narrow" w:cs="Arial"/>
        </w:rPr>
        <w:t xml:space="preserve">mostrar, en forma organizada y precisa, cómo será alcanzado cada uno de los objetivos específicos propuestos. La metodología debe reflejar la estructura lógica del </w:t>
      </w:r>
      <w:r>
        <w:rPr>
          <w:rFonts w:ascii="Arial Narrow" w:hAnsi="Arial Narrow" w:cs="Arial"/>
        </w:rPr>
        <w:t>PROCEDA</w:t>
      </w:r>
      <w:r w:rsidRPr="009F1EFF">
        <w:rPr>
          <w:rFonts w:ascii="Arial Narrow" w:hAnsi="Arial Narrow" w:cs="Arial"/>
        </w:rPr>
        <w:t>, empezando por la elección de un enfoque metodológico específico y finalizando con la forma como se van a analizar, interpretar y presentar los resultados. Deben detallarse los procedimientos, técnicas, actividades y demás estrategias metodológicas requeridas para el desarrollo del proyecto.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9)</w:t>
      </w:r>
      <w:r w:rsidRPr="009F1EFF">
        <w:rPr>
          <w:rFonts w:ascii="Arial Narrow" w:hAnsi="Arial Narrow" w:cs="Arial"/>
        </w:rPr>
        <w:tab/>
        <w:t>METAS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Son el conjunto de resultados concretos que garantizan el logro de los objetivos específicos que se propusieron. Corresponden a la descripción cuantitativa y medible de los objetivos específicos. Un objetivo específico puede tener una o varias metas. </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De acuerdo a sus características las metas deben tener: </w:t>
      </w:r>
    </w:p>
    <w:p w:rsidR="00382596" w:rsidRPr="009F1EFF" w:rsidRDefault="00382596" w:rsidP="00382596">
      <w:pPr>
        <w:jc w:val="both"/>
        <w:rPr>
          <w:rFonts w:ascii="Arial Narrow" w:hAnsi="Arial Narrow" w:cs="Arial"/>
        </w:rPr>
      </w:pPr>
    </w:p>
    <w:p w:rsidR="00382596" w:rsidRPr="009F1EFF" w:rsidRDefault="00382596" w:rsidP="00382596">
      <w:pPr>
        <w:numPr>
          <w:ilvl w:val="0"/>
          <w:numId w:val="3"/>
        </w:numPr>
        <w:tabs>
          <w:tab w:val="clear" w:pos="720"/>
          <w:tab w:val="num" w:pos="540"/>
        </w:tabs>
        <w:ind w:left="540" w:hanging="540"/>
        <w:jc w:val="both"/>
        <w:rPr>
          <w:rFonts w:ascii="Arial Narrow" w:hAnsi="Arial Narrow" w:cs="Arial"/>
        </w:rPr>
      </w:pPr>
      <w:r w:rsidRPr="009F1EFF">
        <w:rPr>
          <w:rFonts w:ascii="Arial Narrow" w:hAnsi="Arial Narrow" w:cs="Arial"/>
        </w:rPr>
        <w:t>Una unidad de medida claramente definida.</w:t>
      </w:r>
    </w:p>
    <w:p w:rsidR="00382596" w:rsidRPr="009F1EFF" w:rsidRDefault="00382596" w:rsidP="00382596">
      <w:pPr>
        <w:numPr>
          <w:ilvl w:val="0"/>
          <w:numId w:val="3"/>
        </w:numPr>
        <w:tabs>
          <w:tab w:val="clear" w:pos="720"/>
          <w:tab w:val="num" w:pos="540"/>
        </w:tabs>
        <w:ind w:left="540" w:hanging="540"/>
        <w:jc w:val="both"/>
        <w:rPr>
          <w:rFonts w:ascii="Arial Narrow" w:hAnsi="Arial Narrow" w:cs="Arial"/>
        </w:rPr>
      </w:pPr>
      <w:r w:rsidRPr="009F1EFF">
        <w:rPr>
          <w:rFonts w:ascii="Arial Narrow" w:hAnsi="Arial Narrow" w:cs="Arial"/>
        </w:rPr>
        <w:t>Una cantidad propuesta a cumplir en un periodo de tiempo (por lo general es el mismo periodo de duración del proyecto) y sobre la cual se hará el seguimiento; lo que permitirá evaluar los resultados del proyecto en cualquier momento de su ejecución o posterior a ella.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10)</w:t>
      </w:r>
      <w:r w:rsidRPr="009F1EFF">
        <w:rPr>
          <w:rFonts w:ascii="Arial Narrow" w:hAnsi="Arial Narrow" w:cs="Arial"/>
        </w:rPr>
        <w:tab/>
        <w:t>ACTIVIDADES</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Las actividades son el conjunto de acciones necesarias para desarrollar una meta o alcanzar los resultados esperados. En la definición de las actividades se deben tener en cuenta los siguientes puntos:</w:t>
      </w:r>
    </w:p>
    <w:p w:rsidR="00382596" w:rsidRPr="009F1EFF" w:rsidRDefault="00382596" w:rsidP="00382596">
      <w:pPr>
        <w:jc w:val="both"/>
        <w:rPr>
          <w:rFonts w:ascii="Arial Narrow" w:hAnsi="Arial Narrow" w:cs="Arial"/>
        </w:rPr>
      </w:pPr>
    </w:p>
    <w:p w:rsidR="00382596" w:rsidRPr="009F1EFF" w:rsidRDefault="00382596" w:rsidP="00382596">
      <w:pPr>
        <w:numPr>
          <w:ilvl w:val="0"/>
          <w:numId w:val="1"/>
        </w:numPr>
        <w:tabs>
          <w:tab w:val="clear" w:pos="720"/>
          <w:tab w:val="num" w:pos="540"/>
        </w:tabs>
        <w:ind w:left="540" w:hanging="540"/>
        <w:jc w:val="both"/>
        <w:rPr>
          <w:rFonts w:ascii="Arial Narrow" w:hAnsi="Arial Narrow" w:cs="Arial"/>
        </w:rPr>
      </w:pPr>
      <w:r w:rsidRPr="009F1EFF">
        <w:rPr>
          <w:rFonts w:ascii="Arial Narrow" w:hAnsi="Arial Narrow" w:cs="Arial"/>
        </w:rPr>
        <w:t>Deben tener correlación directa con cada una de las metas definidas anteriormente.</w:t>
      </w:r>
    </w:p>
    <w:p w:rsidR="00382596" w:rsidRPr="009F1EFF" w:rsidRDefault="00382596" w:rsidP="00382596">
      <w:pPr>
        <w:numPr>
          <w:ilvl w:val="0"/>
          <w:numId w:val="1"/>
        </w:numPr>
        <w:tabs>
          <w:tab w:val="clear" w:pos="720"/>
          <w:tab w:val="num" w:pos="540"/>
        </w:tabs>
        <w:ind w:left="540" w:hanging="540"/>
        <w:jc w:val="both"/>
        <w:rPr>
          <w:rFonts w:ascii="Arial Narrow" w:hAnsi="Arial Narrow" w:cs="Arial"/>
        </w:rPr>
      </w:pPr>
      <w:r w:rsidRPr="009F1EFF">
        <w:rPr>
          <w:rFonts w:ascii="Arial Narrow" w:hAnsi="Arial Narrow" w:cs="Arial"/>
        </w:rPr>
        <w:t>Deben tener unidad de medida, cantidad de unidades y periodo de tiempo en el que se desarrollará cada actividad. (Esta última información quedará registrada en el formato de cronograma de ejecución que se diligencia en el Plan Operativo Anual POA – cuyo formato se presenta más adelante).</w:t>
      </w:r>
    </w:p>
    <w:p w:rsidR="00382596" w:rsidRPr="009F1EFF" w:rsidRDefault="00382596" w:rsidP="00382596">
      <w:pPr>
        <w:numPr>
          <w:ilvl w:val="0"/>
          <w:numId w:val="1"/>
        </w:numPr>
        <w:tabs>
          <w:tab w:val="clear" w:pos="720"/>
          <w:tab w:val="num" w:pos="540"/>
        </w:tabs>
        <w:ind w:left="540" w:hanging="540"/>
        <w:jc w:val="both"/>
        <w:rPr>
          <w:rFonts w:ascii="Arial Narrow" w:hAnsi="Arial Narrow" w:cs="Arial"/>
        </w:rPr>
      </w:pPr>
      <w:r w:rsidRPr="009F1EFF">
        <w:rPr>
          <w:rFonts w:ascii="Arial Narrow" w:hAnsi="Arial Narrow" w:cs="Arial"/>
        </w:rPr>
        <w:t>Debe ser claro cuál es el costo de ejecutar cada una de ellas y cuál es su fuente de financiación.</w:t>
      </w:r>
    </w:p>
    <w:p w:rsidR="00382596" w:rsidRPr="009F1EFF" w:rsidRDefault="00382596" w:rsidP="00382596">
      <w:pPr>
        <w:numPr>
          <w:ilvl w:val="0"/>
          <w:numId w:val="1"/>
        </w:numPr>
        <w:tabs>
          <w:tab w:val="clear" w:pos="720"/>
          <w:tab w:val="num" w:pos="540"/>
        </w:tabs>
        <w:ind w:left="540" w:hanging="540"/>
        <w:jc w:val="both"/>
        <w:rPr>
          <w:rFonts w:ascii="Arial Narrow" w:hAnsi="Arial Narrow" w:cs="Arial"/>
        </w:rPr>
      </w:pPr>
      <w:r w:rsidRPr="009F1EFF">
        <w:rPr>
          <w:rFonts w:ascii="Arial Narrow" w:hAnsi="Arial Narrow" w:cs="Arial"/>
        </w:rPr>
        <w:lastRenderedPageBreak/>
        <w:t xml:space="preserve">Las actividades que se describan para esta parte del </w:t>
      </w:r>
      <w:r>
        <w:rPr>
          <w:rFonts w:ascii="Arial Narrow" w:hAnsi="Arial Narrow" w:cs="Arial"/>
        </w:rPr>
        <w:t>PROCEDA</w:t>
      </w:r>
      <w:r w:rsidRPr="009F1EFF">
        <w:rPr>
          <w:rFonts w:ascii="Arial Narrow" w:hAnsi="Arial Narrow" w:cs="Arial"/>
        </w:rPr>
        <w:t>, deben ser exactamente las mismas que se relacionan en el Plan Operativo Anual POA.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Para facilitar la definición de las metas y actividades, se recomienda utilizar el siguiente formato:</w:t>
      </w:r>
    </w:p>
    <w:p w:rsidR="00382596" w:rsidRPr="009F1EFF" w:rsidRDefault="00382596" w:rsidP="00382596">
      <w:pPr>
        <w:jc w:val="both"/>
        <w:rPr>
          <w:rFonts w:ascii="Arial Narrow" w:hAnsi="Arial Narrow" w:cs="Arial"/>
        </w:rPr>
      </w:pPr>
    </w:p>
    <w:tbl>
      <w:tblPr>
        <w:tblW w:w="1136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85"/>
        <w:gridCol w:w="1566"/>
        <w:gridCol w:w="1307"/>
        <w:gridCol w:w="1395"/>
        <w:gridCol w:w="1630"/>
        <w:gridCol w:w="1311"/>
        <w:gridCol w:w="1106"/>
      </w:tblGrid>
      <w:tr w:rsidR="00382596" w:rsidRPr="009F1EFF" w:rsidTr="00963C00">
        <w:tc>
          <w:tcPr>
            <w:tcW w:w="11366" w:type="dxa"/>
            <w:gridSpan w:val="8"/>
            <w:tcBorders>
              <w:top w:val="nil"/>
              <w:left w:val="nil"/>
              <w:right w:val="nil"/>
            </w:tcBorders>
          </w:tcPr>
          <w:p w:rsidR="00382596" w:rsidRPr="009F1EFF" w:rsidRDefault="00382596" w:rsidP="00963C00">
            <w:pPr>
              <w:keepNext/>
              <w:jc w:val="center"/>
              <w:rPr>
                <w:rFonts w:ascii="Arial Narrow" w:hAnsi="Arial Narrow" w:cs="Arial"/>
              </w:rPr>
            </w:pPr>
            <w:r w:rsidRPr="009F1EFF">
              <w:rPr>
                <w:rFonts w:ascii="Arial Narrow" w:hAnsi="Arial Narrow" w:cs="Arial"/>
                <w:b/>
              </w:rPr>
              <w:t>METAS, ACTIVIDADES Y COSTOS”</w:t>
            </w:r>
          </w:p>
        </w:tc>
      </w:tr>
      <w:tr w:rsidR="00382596" w:rsidRPr="009F1EFF" w:rsidTr="00963C00">
        <w:tc>
          <w:tcPr>
            <w:tcW w:w="11366" w:type="dxa"/>
            <w:gridSpan w:val="8"/>
            <w:tcBorders>
              <w:top w:val="nil"/>
              <w:left w:val="nil"/>
              <w:right w:val="nil"/>
            </w:tcBorders>
          </w:tcPr>
          <w:p w:rsidR="00382596" w:rsidRPr="009F1EFF" w:rsidRDefault="00382596" w:rsidP="00963C00">
            <w:pPr>
              <w:keepNext/>
              <w:jc w:val="center"/>
              <w:rPr>
                <w:rFonts w:ascii="Arial Narrow" w:hAnsi="Arial Narrow" w:cs="Arial"/>
                <w:b/>
              </w:rPr>
            </w:pPr>
          </w:p>
        </w:tc>
      </w:tr>
      <w:tr w:rsidR="00382596" w:rsidRPr="009F1EFF" w:rsidTr="00963C00">
        <w:tc>
          <w:tcPr>
            <w:tcW w:w="1566"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Objetivos Específicos</w:t>
            </w:r>
          </w:p>
        </w:tc>
        <w:tc>
          <w:tcPr>
            <w:tcW w:w="1485"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Metas</w:t>
            </w:r>
          </w:p>
        </w:tc>
        <w:tc>
          <w:tcPr>
            <w:tcW w:w="1566"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Unidad de Medida</w:t>
            </w:r>
          </w:p>
        </w:tc>
        <w:tc>
          <w:tcPr>
            <w:tcW w:w="1307"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Cantidad</w:t>
            </w:r>
          </w:p>
        </w:tc>
        <w:tc>
          <w:tcPr>
            <w:tcW w:w="1395"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Actividad</w:t>
            </w:r>
          </w:p>
        </w:tc>
        <w:tc>
          <w:tcPr>
            <w:tcW w:w="1630"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Unidad de Medida</w:t>
            </w:r>
          </w:p>
        </w:tc>
        <w:tc>
          <w:tcPr>
            <w:tcW w:w="1311"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Cantidad</w:t>
            </w:r>
          </w:p>
        </w:tc>
        <w:tc>
          <w:tcPr>
            <w:tcW w:w="1106" w:type="dxa"/>
          </w:tcPr>
          <w:p w:rsidR="00382596" w:rsidRPr="009F1EFF" w:rsidRDefault="00382596" w:rsidP="00963C00">
            <w:pPr>
              <w:keepNext/>
              <w:jc w:val="center"/>
              <w:rPr>
                <w:rFonts w:ascii="Arial Narrow" w:hAnsi="Arial Narrow" w:cs="Arial"/>
                <w:b/>
                <w:sz w:val="20"/>
                <w:szCs w:val="20"/>
              </w:rPr>
            </w:pPr>
            <w:r w:rsidRPr="009F1EFF">
              <w:rPr>
                <w:rFonts w:ascii="Arial Narrow" w:hAnsi="Arial Narrow" w:cs="Arial"/>
                <w:b/>
                <w:sz w:val="20"/>
                <w:szCs w:val="20"/>
              </w:rPr>
              <w:t>Costo Total</w:t>
            </w:r>
          </w:p>
        </w:tc>
      </w:tr>
      <w:tr w:rsidR="00382596" w:rsidRPr="009F1EFF" w:rsidTr="00963C00">
        <w:tc>
          <w:tcPr>
            <w:tcW w:w="1566"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Enumere cada uno de los objetivos definidos para el PROCEDA.</w:t>
            </w:r>
          </w:p>
          <w:p w:rsidR="00382596" w:rsidRPr="009D6DF6" w:rsidRDefault="00382596" w:rsidP="00963C00">
            <w:pPr>
              <w:rPr>
                <w:rFonts w:ascii="Arial Narrow" w:hAnsi="Arial Narrow" w:cs="Arial"/>
                <w:sz w:val="20"/>
                <w:szCs w:val="20"/>
                <w:highlight w:val="yellow"/>
              </w:rPr>
            </w:pPr>
          </w:p>
        </w:tc>
        <w:tc>
          <w:tcPr>
            <w:tcW w:w="1485"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Especifique la(s) meta(s) que contribuyen a cada uno de los objetivos específicos</w:t>
            </w:r>
          </w:p>
        </w:tc>
        <w:tc>
          <w:tcPr>
            <w:tcW w:w="1566"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Defina cuál va a ser la unidad con la que se medirá el cumplimiento de cada meta definida</w:t>
            </w:r>
          </w:p>
        </w:tc>
        <w:tc>
          <w:tcPr>
            <w:tcW w:w="1307"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Defina la cantidad de unidades que se planean alcanzar o cumplir</w:t>
            </w:r>
          </w:p>
        </w:tc>
        <w:tc>
          <w:tcPr>
            <w:tcW w:w="1395"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Defina cada una de las tareas que son necesarias para el cumplimiento de cada actividad</w:t>
            </w:r>
          </w:p>
        </w:tc>
        <w:tc>
          <w:tcPr>
            <w:tcW w:w="1630"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Defina cuál va a ser la unidad con la que se medirá el cumplimiento de cada actividad</w:t>
            </w:r>
          </w:p>
        </w:tc>
        <w:tc>
          <w:tcPr>
            <w:tcW w:w="1311"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Defina la cantidad programada de unidades</w:t>
            </w:r>
          </w:p>
        </w:tc>
        <w:tc>
          <w:tcPr>
            <w:tcW w:w="1106" w:type="dxa"/>
          </w:tcPr>
          <w:p w:rsidR="00382596" w:rsidRPr="009D6DF6" w:rsidRDefault="00382596" w:rsidP="00963C00">
            <w:pPr>
              <w:keepNext/>
              <w:jc w:val="both"/>
              <w:rPr>
                <w:rFonts w:ascii="Arial Narrow" w:hAnsi="Arial Narrow" w:cs="Arial"/>
                <w:sz w:val="20"/>
                <w:szCs w:val="20"/>
                <w:highlight w:val="yellow"/>
              </w:rPr>
            </w:pPr>
            <w:r w:rsidRPr="009D6DF6">
              <w:rPr>
                <w:rFonts w:ascii="Arial Narrow" w:hAnsi="Arial Narrow" w:cs="Arial"/>
                <w:sz w:val="20"/>
                <w:szCs w:val="20"/>
                <w:highlight w:val="yellow"/>
              </w:rPr>
              <w:t>Relacione el costo total que se programa para cada actividad</w:t>
            </w:r>
          </w:p>
        </w:tc>
      </w:tr>
    </w:tbl>
    <w:p w:rsidR="00382596" w:rsidRPr="009F1EFF" w:rsidRDefault="00382596" w:rsidP="00382596">
      <w:pPr>
        <w:jc w:val="both"/>
        <w:rPr>
          <w:rFonts w:ascii="Arial Narrow" w:hAnsi="Arial Narrow" w:cs="Arial"/>
          <w:sz w:val="20"/>
          <w:szCs w:val="20"/>
        </w:rPr>
      </w:pPr>
    </w:p>
    <w:p w:rsidR="00382596" w:rsidRPr="009D6DF6" w:rsidRDefault="00382596" w:rsidP="00382596">
      <w:pPr>
        <w:jc w:val="both"/>
        <w:rPr>
          <w:rFonts w:ascii="Arial Narrow" w:hAnsi="Arial Narrow" w:cs="Arial"/>
          <w:highlight w:val="yellow"/>
        </w:rPr>
      </w:pPr>
      <w:r w:rsidRPr="009F1EFF">
        <w:rPr>
          <w:rFonts w:ascii="Arial Narrow" w:hAnsi="Arial Narrow" w:cs="Arial"/>
        </w:rPr>
        <w:t>11)</w:t>
      </w:r>
      <w:r w:rsidRPr="009F1EFF">
        <w:rPr>
          <w:rFonts w:ascii="Arial Narrow" w:hAnsi="Arial Narrow" w:cs="Arial"/>
        </w:rPr>
        <w:tab/>
      </w:r>
      <w:r w:rsidRPr="009D6DF6">
        <w:rPr>
          <w:rFonts w:ascii="Arial Narrow" w:hAnsi="Arial Narrow" w:cs="Arial"/>
          <w:highlight w:val="yellow"/>
        </w:rPr>
        <w:t>PRESUPUESTO Y PLAN OPERATIVO DE INVERSIONES</w:t>
      </w:r>
    </w:p>
    <w:p w:rsidR="00382596" w:rsidRPr="009D6DF6" w:rsidRDefault="00382596" w:rsidP="00382596">
      <w:pPr>
        <w:jc w:val="both"/>
        <w:rPr>
          <w:rFonts w:ascii="Arial Narrow" w:hAnsi="Arial Narrow" w:cs="Arial"/>
          <w:highlight w:val="yellow"/>
        </w:rPr>
      </w:pPr>
    </w:p>
    <w:p w:rsidR="00382596" w:rsidRPr="009D6DF6" w:rsidRDefault="00382596" w:rsidP="00382596">
      <w:pPr>
        <w:jc w:val="both"/>
        <w:rPr>
          <w:rFonts w:ascii="Arial Narrow" w:hAnsi="Arial Narrow" w:cs="Arial"/>
          <w:highlight w:val="yellow"/>
        </w:rPr>
      </w:pPr>
      <w:r w:rsidRPr="009D6DF6">
        <w:rPr>
          <w:rFonts w:ascii="Arial Narrow" w:hAnsi="Arial Narrow" w:cs="Arial"/>
          <w:highlight w:val="yellow"/>
        </w:rPr>
        <w:t>Se recomienda elaborar con base en el siguiente formato:</w:t>
      </w:r>
      <w:r>
        <w:rPr>
          <w:rFonts w:ascii="Arial Narrow" w:hAnsi="Arial Narrow" w:cs="Arial"/>
          <w:highlight w:val="yellow"/>
        </w:rPr>
        <w:t xml:space="preserve"> </w:t>
      </w:r>
      <w:proofErr w:type="gramStart"/>
      <w:r>
        <w:rPr>
          <w:rFonts w:ascii="Arial Narrow" w:hAnsi="Arial Narrow" w:cs="Arial"/>
          <w:highlight w:val="yellow"/>
        </w:rPr>
        <w:t>este  cuadro</w:t>
      </w:r>
      <w:proofErr w:type="gramEnd"/>
      <w:r>
        <w:rPr>
          <w:rFonts w:ascii="Arial Narrow" w:hAnsi="Arial Narrow" w:cs="Arial"/>
          <w:highlight w:val="yellow"/>
        </w:rPr>
        <w:t xml:space="preserve"> no  se  puede modificar,  por ninguna razón porque en </w:t>
      </w:r>
      <w:proofErr w:type="spellStart"/>
      <w:r>
        <w:rPr>
          <w:rFonts w:ascii="Arial Narrow" w:hAnsi="Arial Narrow" w:cs="Arial"/>
          <w:highlight w:val="yellow"/>
        </w:rPr>
        <w:t>el</w:t>
      </w:r>
      <w:proofErr w:type="spellEnd"/>
      <w:r>
        <w:rPr>
          <w:rFonts w:ascii="Arial Narrow" w:hAnsi="Arial Narrow" w:cs="Arial"/>
          <w:highlight w:val="yellow"/>
        </w:rPr>
        <w:t xml:space="preserve">  es que nos basamos  para evaluar el  presupuesto del proyecto.</w:t>
      </w:r>
    </w:p>
    <w:p w:rsidR="00382596" w:rsidRPr="009D6DF6" w:rsidRDefault="00382596" w:rsidP="00382596">
      <w:pPr>
        <w:jc w:val="both"/>
        <w:rPr>
          <w:rFonts w:ascii="Arial Narrow" w:hAnsi="Arial Narrow" w:cs="Arial"/>
          <w:highlight w:val="yellow"/>
        </w:rPr>
      </w:pPr>
    </w:p>
    <w:p w:rsidR="00382596" w:rsidRPr="009F1EFF" w:rsidRDefault="00382596" w:rsidP="00382596">
      <w:pPr>
        <w:jc w:val="both"/>
        <w:rPr>
          <w:rFonts w:ascii="Arial Narrow" w:hAnsi="Arial Narrow" w:cs="Arial"/>
        </w:rPr>
      </w:pPr>
      <w:r w:rsidRPr="009D6DF6">
        <w:rPr>
          <w:rFonts w:ascii="Arial Narrow" w:hAnsi="Arial Narrow" w:cs="Arial"/>
          <w:noProof/>
          <w:highlight w:val="yellow"/>
          <w:lang w:val="es-CO" w:eastAsia="es-CO"/>
        </w:rPr>
        <w:drawing>
          <wp:inline distT="0" distB="0" distL="0" distR="0">
            <wp:extent cx="5400675" cy="1857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1857375"/>
                    </a:xfrm>
                    <a:prstGeom prst="rect">
                      <a:avLst/>
                    </a:prstGeom>
                    <a:noFill/>
                    <a:ln>
                      <a:noFill/>
                    </a:ln>
                  </pic:spPr>
                </pic:pic>
              </a:graphicData>
            </a:graphic>
          </wp:inline>
        </w:drawing>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12)</w:t>
      </w:r>
      <w:r w:rsidRPr="009F1EFF">
        <w:rPr>
          <w:rFonts w:ascii="Arial Narrow" w:hAnsi="Arial Narrow" w:cs="Arial"/>
        </w:rPr>
        <w:tab/>
        <w:t>CRONOGRAMA DE ACTIVIDADES</w:t>
      </w:r>
    </w:p>
    <w:p w:rsidR="00382596" w:rsidRPr="009F1EFF" w:rsidRDefault="00382596" w:rsidP="00382596">
      <w:pPr>
        <w:jc w:val="both"/>
        <w:rPr>
          <w:rFonts w:ascii="Arial Narrow" w:hAnsi="Arial Narrow" w:cs="Arial"/>
        </w:rPr>
      </w:pPr>
    </w:p>
    <w:p w:rsidR="00382596" w:rsidRPr="009F1EFF" w:rsidRDefault="00382596" w:rsidP="00382596">
      <w:pPr>
        <w:widowControl w:val="0"/>
        <w:jc w:val="both"/>
        <w:rPr>
          <w:rFonts w:ascii="Arial Narrow" w:hAnsi="Arial Narrow" w:cs="Arial"/>
          <w:color w:val="000000"/>
          <w:lang w:val="es-CO"/>
        </w:rPr>
      </w:pPr>
      <w:r w:rsidRPr="009F1EFF">
        <w:rPr>
          <w:rFonts w:ascii="Arial Narrow" w:hAnsi="Arial Narrow" w:cs="Arial"/>
          <w:color w:val="000000"/>
          <w:lang w:val="es-CO"/>
        </w:rPr>
        <w:t xml:space="preserve">Contiene la relación de actividades a realizar en función </w:t>
      </w:r>
      <w:proofErr w:type="gramStart"/>
      <w:r w:rsidRPr="009F1EFF">
        <w:rPr>
          <w:rFonts w:ascii="Arial Narrow" w:hAnsi="Arial Narrow" w:cs="Arial"/>
          <w:color w:val="000000"/>
          <w:lang w:val="es-CO"/>
        </w:rPr>
        <w:t>del  tiempo</w:t>
      </w:r>
      <w:proofErr w:type="gramEnd"/>
      <w:r w:rsidRPr="009F1EFF">
        <w:rPr>
          <w:rFonts w:ascii="Arial Narrow" w:hAnsi="Arial Narrow" w:cs="Arial"/>
          <w:color w:val="000000"/>
          <w:lang w:val="es-CO"/>
        </w:rPr>
        <w:t xml:space="preserve"> (meses), en el periodo de ejecución del </w:t>
      </w:r>
      <w:r>
        <w:rPr>
          <w:rFonts w:ascii="Arial Narrow" w:hAnsi="Arial Narrow" w:cs="Arial"/>
          <w:color w:val="000000"/>
          <w:lang w:val="es-CO"/>
        </w:rPr>
        <w:t>PROCEDA</w:t>
      </w:r>
      <w:r w:rsidRPr="009F1EFF">
        <w:rPr>
          <w:rFonts w:ascii="Arial Narrow" w:hAnsi="Arial Narrow" w:cs="Arial"/>
          <w:color w:val="000000"/>
          <w:lang w:val="es-CO"/>
        </w:rPr>
        <w:t>. A manera de ejemplo se propone el siguiente formato:</w:t>
      </w:r>
    </w:p>
    <w:p w:rsidR="00382596" w:rsidRPr="009F1EFF" w:rsidRDefault="00382596" w:rsidP="00382596">
      <w:pPr>
        <w:widowControl w:val="0"/>
        <w:jc w:val="both"/>
        <w:rPr>
          <w:rFonts w:ascii="Arial Narrow" w:hAnsi="Arial Narrow" w:cs="Arial"/>
          <w:color w:val="000000"/>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3"/>
        <w:gridCol w:w="609"/>
        <w:gridCol w:w="609"/>
        <w:gridCol w:w="608"/>
        <w:gridCol w:w="608"/>
        <w:gridCol w:w="608"/>
        <w:gridCol w:w="608"/>
        <w:gridCol w:w="608"/>
        <w:gridCol w:w="608"/>
        <w:gridCol w:w="608"/>
        <w:gridCol w:w="608"/>
        <w:gridCol w:w="608"/>
        <w:gridCol w:w="608"/>
      </w:tblGrid>
      <w:tr w:rsidR="00382596" w:rsidRPr="009F1EFF" w:rsidTr="00963C00">
        <w:trPr>
          <w:cantSplit/>
          <w:trHeight w:val="1134"/>
        </w:trPr>
        <w:tc>
          <w:tcPr>
            <w:tcW w:w="959" w:type="dxa"/>
          </w:tcPr>
          <w:p w:rsidR="00382596" w:rsidRPr="009F1EFF" w:rsidRDefault="00382596" w:rsidP="00963C00">
            <w:pPr>
              <w:jc w:val="both"/>
              <w:rPr>
                <w:rFonts w:ascii="Arial Narrow" w:hAnsi="Arial Narrow"/>
                <w:sz w:val="18"/>
                <w:szCs w:val="18"/>
              </w:rPr>
            </w:pPr>
            <w:r w:rsidRPr="009F1EFF">
              <w:rPr>
                <w:rFonts w:ascii="Arial Narrow" w:hAnsi="Arial Narrow"/>
                <w:noProof/>
                <w:sz w:val="18"/>
                <w:szCs w:val="18"/>
                <w:lang w:val="es-CO" w:eastAsia="es-CO"/>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-1270</wp:posOffset>
                      </wp:positionV>
                      <wp:extent cx="590550" cy="878840"/>
                      <wp:effectExtent l="9525" t="7620" r="9525" b="889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878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FC986" id="_x0000_t32" coordsize="21600,21600" o:spt="32" o:oned="t" path="m,l21600,21600e" filled="f">
                      <v:path arrowok="t" fillok="f" o:connecttype="none"/>
                      <o:lock v:ext="edit" shapetype="t"/>
                    </v:shapetype>
                    <v:shape id="Conector recto de flecha 14" o:spid="_x0000_s1026" type="#_x0000_t32" style="position:absolute;margin-left:-5.55pt;margin-top:-.1pt;width:46.5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"/>
                  </w:pict>
                </mc:Fallback>
              </mc:AlternateContent>
            </w:r>
            <w:r w:rsidRPr="009F1EFF">
              <w:rPr>
                <w:rFonts w:ascii="Arial Narrow" w:hAnsi="Arial Narrow"/>
                <w:sz w:val="18"/>
                <w:szCs w:val="18"/>
              </w:rPr>
              <w:t>TIEMPO</w:t>
            </w:r>
          </w:p>
          <w:p w:rsidR="00382596" w:rsidRPr="009F1EFF" w:rsidRDefault="00382596" w:rsidP="00963C00">
            <w:pPr>
              <w:jc w:val="both"/>
              <w:rPr>
                <w:rFonts w:ascii="Arial Narrow" w:hAnsi="Arial Narrow"/>
              </w:rPr>
            </w:pPr>
          </w:p>
          <w:p w:rsidR="00382596" w:rsidRPr="009F1EFF" w:rsidRDefault="00382596" w:rsidP="00963C00">
            <w:pPr>
              <w:jc w:val="both"/>
              <w:rPr>
                <w:rFonts w:ascii="Arial Narrow" w:hAnsi="Arial Narrow"/>
                <w:sz w:val="18"/>
                <w:szCs w:val="18"/>
              </w:rPr>
            </w:pPr>
            <w:r w:rsidRPr="009F1EFF">
              <w:rPr>
                <w:rFonts w:ascii="Arial Narrow" w:hAnsi="Arial Narrow"/>
                <w:sz w:val="18"/>
                <w:szCs w:val="18"/>
              </w:rPr>
              <w:t>ACTIV</w:t>
            </w:r>
          </w:p>
        </w:tc>
        <w:tc>
          <w:tcPr>
            <w:tcW w:w="463"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enero</w:t>
            </w:r>
          </w:p>
        </w:tc>
        <w:tc>
          <w:tcPr>
            <w:tcW w:w="609"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febrero</w:t>
            </w:r>
          </w:p>
        </w:tc>
        <w:tc>
          <w:tcPr>
            <w:tcW w:w="609"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marzo</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abril</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mayo</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Junio</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julio</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agosto</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septiembre</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octubre</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noviembre</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diciembre</w:t>
            </w:r>
          </w:p>
        </w:tc>
        <w:tc>
          <w:tcPr>
            <w:tcW w:w="608" w:type="dxa"/>
            <w:textDirection w:val="tbRl"/>
          </w:tcPr>
          <w:p w:rsidR="00382596" w:rsidRPr="009F1EFF" w:rsidRDefault="00382596" w:rsidP="00963C00">
            <w:pPr>
              <w:ind w:left="113" w:right="113"/>
              <w:jc w:val="both"/>
              <w:rPr>
                <w:rFonts w:ascii="Arial Narrow" w:hAnsi="Arial Narrow"/>
              </w:rPr>
            </w:pPr>
            <w:r w:rsidRPr="009F1EFF">
              <w:rPr>
                <w:rFonts w:ascii="Arial Narrow" w:hAnsi="Arial Narrow"/>
              </w:rPr>
              <w:t>observaciones</w:t>
            </w:r>
          </w:p>
        </w:tc>
      </w:tr>
      <w:tr w:rsidR="00382596" w:rsidRPr="009F1EFF" w:rsidTr="00963C00">
        <w:tc>
          <w:tcPr>
            <w:tcW w:w="959" w:type="dxa"/>
          </w:tcPr>
          <w:p w:rsidR="00382596" w:rsidRPr="009F1EFF" w:rsidRDefault="00382596" w:rsidP="00963C00">
            <w:pPr>
              <w:jc w:val="both"/>
              <w:rPr>
                <w:rFonts w:ascii="Arial Narrow" w:hAnsi="Arial Narrow"/>
              </w:rPr>
            </w:pPr>
          </w:p>
        </w:tc>
        <w:tc>
          <w:tcPr>
            <w:tcW w:w="463" w:type="dxa"/>
          </w:tcPr>
          <w:p w:rsidR="00382596" w:rsidRPr="009F1EFF" w:rsidRDefault="00382596" w:rsidP="00963C00">
            <w:pPr>
              <w:jc w:val="both"/>
              <w:rPr>
                <w:rFonts w:ascii="Arial Narrow" w:hAnsi="Arial Narrow"/>
              </w:rPr>
            </w:pPr>
          </w:p>
        </w:tc>
        <w:tc>
          <w:tcPr>
            <w:tcW w:w="609" w:type="dxa"/>
          </w:tcPr>
          <w:p w:rsidR="00382596" w:rsidRPr="009F1EFF" w:rsidRDefault="00382596" w:rsidP="00963C00">
            <w:pPr>
              <w:jc w:val="both"/>
              <w:rPr>
                <w:rFonts w:ascii="Arial Narrow" w:hAnsi="Arial Narrow"/>
              </w:rPr>
            </w:pPr>
          </w:p>
        </w:tc>
        <w:tc>
          <w:tcPr>
            <w:tcW w:w="609"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r>
      <w:tr w:rsidR="00382596" w:rsidRPr="009F1EFF" w:rsidTr="00963C00">
        <w:tc>
          <w:tcPr>
            <w:tcW w:w="959" w:type="dxa"/>
          </w:tcPr>
          <w:p w:rsidR="00382596" w:rsidRPr="009F1EFF" w:rsidRDefault="00382596" w:rsidP="00963C00">
            <w:pPr>
              <w:jc w:val="both"/>
              <w:rPr>
                <w:rFonts w:ascii="Arial Narrow" w:hAnsi="Arial Narrow"/>
              </w:rPr>
            </w:pPr>
          </w:p>
        </w:tc>
        <w:tc>
          <w:tcPr>
            <w:tcW w:w="463" w:type="dxa"/>
          </w:tcPr>
          <w:p w:rsidR="00382596" w:rsidRPr="009F1EFF" w:rsidRDefault="00382596" w:rsidP="00963C00">
            <w:pPr>
              <w:jc w:val="both"/>
              <w:rPr>
                <w:rFonts w:ascii="Arial Narrow" w:hAnsi="Arial Narrow"/>
              </w:rPr>
            </w:pPr>
          </w:p>
        </w:tc>
        <w:tc>
          <w:tcPr>
            <w:tcW w:w="609" w:type="dxa"/>
          </w:tcPr>
          <w:p w:rsidR="00382596" w:rsidRPr="009F1EFF" w:rsidRDefault="00382596" w:rsidP="00963C00">
            <w:pPr>
              <w:jc w:val="both"/>
              <w:rPr>
                <w:rFonts w:ascii="Arial Narrow" w:hAnsi="Arial Narrow"/>
              </w:rPr>
            </w:pPr>
          </w:p>
        </w:tc>
        <w:tc>
          <w:tcPr>
            <w:tcW w:w="609"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c>
          <w:tcPr>
            <w:tcW w:w="608" w:type="dxa"/>
          </w:tcPr>
          <w:p w:rsidR="00382596" w:rsidRPr="009F1EFF" w:rsidRDefault="00382596" w:rsidP="00963C00">
            <w:pPr>
              <w:jc w:val="both"/>
              <w:rPr>
                <w:rFonts w:ascii="Arial Narrow" w:hAnsi="Arial Narrow"/>
              </w:rPr>
            </w:pPr>
          </w:p>
        </w:tc>
      </w:tr>
      <w:tr w:rsidR="00382596" w:rsidRPr="009F1EFF" w:rsidTr="00963C00">
        <w:trPr>
          <w:trHeight w:val="992"/>
        </w:trPr>
        <w:tc>
          <w:tcPr>
            <w:tcW w:w="8720" w:type="dxa"/>
            <w:gridSpan w:val="14"/>
          </w:tcPr>
          <w:p w:rsidR="00382596" w:rsidRPr="009F1EFF" w:rsidRDefault="00382596" w:rsidP="00963C00">
            <w:pPr>
              <w:jc w:val="center"/>
              <w:rPr>
                <w:rFonts w:ascii="Arial Narrow" w:hAnsi="Arial Narrow"/>
              </w:rPr>
            </w:pPr>
            <w:r w:rsidRPr="009F1EFF">
              <w:rPr>
                <w:rFonts w:ascii="Arial Narrow" w:hAnsi="Arial Narrow"/>
                <w:b/>
                <w:noProof/>
                <w:color w:val="000000"/>
                <w:lang w:val="es-CO" w:eastAsia="es-CO"/>
              </w:rPr>
              <w:lastRenderedPageBreak/>
              <mc:AlternateContent>
                <mc:Choice Requires="wps">
                  <w:drawing>
                    <wp:anchor distT="0" distB="0" distL="114300" distR="114300" simplePos="0" relativeHeight="251669504" behindDoc="0" locked="0" layoutInCell="1" allowOverlap="1">
                      <wp:simplePos x="0" y="0"/>
                      <wp:positionH relativeFrom="column">
                        <wp:posOffset>3282315</wp:posOffset>
                      </wp:positionH>
                      <wp:positionV relativeFrom="paragraph">
                        <wp:posOffset>390525</wp:posOffset>
                      </wp:positionV>
                      <wp:extent cx="90805" cy="90805"/>
                      <wp:effectExtent l="19050" t="12065" r="13970" b="20955"/>
                      <wp:wrapNone/>
                      <wp:docPr id="13" name="Combin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7F627" id="_x0000_t128" coordsize="21600,21600" o:spt="128" path="m,l21600,,10800,21600xe">
                      <v:stroke joinstyle="miter"/>
                      <v:path gradientshapeok="t" o:connecttype="custom" o:connectlocs="10800,0;5400,10800;10800,21600;16200,10800" textboxrect="5400,0,16200,10800"/>
                    </v:shapetype>
                    <v:shape id="Combinar 13" o:spid="_x0000_s1026" type="#_x0000_t128" style="position:absolute;margin-left:258.45pt;margin-top:30.7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"/>
                  </w:pict>
                </mc:Fallback>
              </mc:AlternateContent>
            </w:r>
            <w:r w:rsidRPr="009F1EFF">
              <w:rPr>
                <w:rFonts w:ascii="Arial Narrow" w:hAnsi="Arial Narrow"/>
                <w:b/>
                <w:noProof/>
                <w:color w:val="000000"/>
                <w:lang w:val="es-CO" w:eastAsia="es-CO"/>
              </w:rPr>
              <mc:AlternateContent>
                <mc:Choice Requires="wps">
                  <w:drawing>
                    <wp:anchor distT="0" distB="0" distL="114300" distR="114300" simplePos="0" relativeHeight="251667456" behindDoc="0" locked="0" layoutInCell="1" allowOverlap="1">
                      <wp:simplePos x="0" y="0"/>
                      <wp:positionH relativeFrom="column">
                        <wp:posOffset>4716145</wp:posOffset>
                      </wp:positionH>
                      <wp:positionV relativeFrom="paragraph">
                        <wp:posOffset>299720</wp:posOffset>
                      </wp:positionV>
                      <wp:extent cx="90805" cy="90805"/>
                      <wp:effectExtent l="14605" t="16510" r="18415" b="6985"/>
                      <wp:wrapNone/>
                      <wp:docPr id="12" name="Extrac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Extra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E698" id="_x0000_t127" coordsize="21600,21600" o:spt="127" path="m10800,l21600,21600,,21600xe">
                      <v:stroke joinstyle="miter"/>
                      <v:path gradientshapeok="t" o:connecttype="custom" o:connectlocs="10800,0;5400,10800;10800,21600;16200,10800" textboxrect="5400,10800,16200,21600"/>
                    </v:shapetype>
                    <v:shape id="Extracto 12" o:spid="_x0000_s1026" type="#_x0000_t127" style="position:absolute;margin-left:371.35pt;margin-top:23.6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" fillcolor="black"/>
                  </w:pict>
                </mc:Fallback>
              </mc:AlternateContent>
            </w:r>
            <w:r w:rsidRPr="009F1EFF">
              <w:rPr>
                <w:rFonts w:ascii="Arial Narrow" w:hAnsi="Arial Narrow"/>
                <w:b/>
                <w:noProof/>
                <w:color w:val="000000"/>
                <w:lang w:val="es-CO" w:eastAsia="es-CO"/>
              </w:rPr>
              <mc:AlternateContent>
                <mc:Choice Requires="wps">
                  <w:drawing>
                    <wp:anchor distT="0" distB="0" distL="114300" distR="114300" simplePos="0" relativeHeight="251668480" behindDoc="0" locked="0" layoutInCell="1" allowOverlap="1">
                      <wp:simplePos x="0" y="0"/>
                      <wp:positionH relativeFrom="column">
                        <wp:posOffset>6559550</wp:posOffset>
                      </wp:positionH>
                      <wp:positionV relativeFrom="paragraph">
                        <wp:posOffset>390525</wp:posOffset>
                      </wp:positionV>
                      <wp:extent cx="318770" cy="0"/>
                      <wp:effectExtent l="10160" t="12065" r="13970" b="698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FA428" id="Conector recto de flecha 11" o:spid="_x0000_s1026" type="#_x0000_t32" style="position:absolute;margin-left:516.5pt;margin-top:30.75pt;width:25.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"/>
                  </w:pict>
                </mc:Fallback>
              </mc:AlternateContent>
            </w:r>
            <w:r w:rsidRPr="009F1EFF">
              <w:rPr>
                <w:rFonts w:ascii="Arial Narrow" w:hAnsi="Arial Narrow"/>
                <w:b/>
                <w:noProof/>
                <w:color w:val="000000"/>
                <w:lang w:val="es-CO" w:eastAsia="es-CO"/>
              </w:rPr>
              <mc:AlternateContent>
                <mc:Choice Requires="wps">
                  <w:drawing>
                    <wp:anchor distT="0" distB="0" distL="114300" distR="114300" simplePos="0" relativeHeight="251666432" behindDoc="0" locked="0" layoutInCell="1" allowOverlap="1">
                      <wp:simplePos x="0" y="0"/>
                      <wp:positionH relativeFrom="column">
                        <wp:posOffset>4716145</wp:posOffset>
                      </wp:positionH>
                      <wp:positionV relativeFrom="paragraph">
                        <wp:posOffset>390525</wp:posOffset>
                      </wp:positionV>
                      <wp:extent cx="318770" cy="0"/>
                      <wp:effectExtent l="5080" t="12065" r="9525" b="698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B42FE" id="Conector recto de flecha 10" o:spid="_x0000_s1026" type="#_x0000_t32" style="position:absolute;margin-left:371.35pt;margin-top:30.75pt;width:2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"/>
                  </w:pict>
                </mc:Fallback>
              </mc:AlternateContent>
            </w:r>
            <w:r w:rsidRPr="009F1EFF">
              <w:rPr>
                <w:rFonts w:ascii="Arial Narrow" w:hAnsi="Arial Narrow"/>
                <w:b/>
                <w:noProof/>
                <w:color w:val="000000"/>
                <w:lang w:val="es-CO" w:eastAsia="es-CO"/>
              </w:rPr>
              <mc:AlternateContent>
                <mc:Choice Requires="wps">
                  <w:drawing>
                    <wp:anchor distT="0" distB="0" distL="114300" distR="114300" simplePos="0" relativeHeight="251665408" behindDoc="0" locked="0" layoutInCell="1" allowOverlap="1">
                      <wp:simplePos x="0" y="0"/>
                      <wp:positionH relativeFrom="column">
                        <wp:posOffset>1167765</wp:posOffset>
                      </wp:positionH>
                      <wp:positionV relativeFrom="paragraph">
                        <wp:posOffset>299720</wp:posOffset>
                      </wp:positionV>
                      <wp:extent cx="90805" cy="90805"/>
                      <wp:effectExtent l="19050" t="16510" r="13970" b="6985"/>
                      <wp:wrapNone/>
                      <wp:docPr id="9" name="Extrac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E733" id="Extracto 9" o:spid="_x0000_s1026" type="#_x0000_t127" style="position:absolute;margin-left:91.95pt;margin-top:23.6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"/>
                  </w:pict>
                </mc:Fallback>
              </mc:AlternateContent>
            </w:r>
            <w:r w:rsidRPr="009F1EFF">
              <w:rPr>
                <w:rFonts w:ascii="Arial Narrow" w:hAnsi="Arial Narrow"/>
                <w:b/>
                <w:noProof/>
                <w:color w:val="000000"/>
                <w:lang w:val="es-CO" w:eastAsia="es-CO"/>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299720</wp:posOffset>
                      </wp:positionV>
                      <wp:extent cx="90805" cy="90805"/>
                      <wp:effectExtent l="19050" t="16510" r="13970" b="6985"/>
                      <wp:wrapNone/>
                      <wp:docPr id="8" name="Extrac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Extra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0807" id="Extracto 8" o:spid="_x0000_s1026" type="#_x0000_t127" style="position:absolute;margin-left:226.2pt;margin-top:23.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" fillcolor="black"/>
                  </w:pict>
                </mc:Fallback>
              </mc:AlternateContent>
            </w:r>
            <w:r w:rsidRPr="009F1EFF">
              <w:rPr>
                <w:rFonts w:ascii="Arial Narrow" w:hAnsi="Arial Narrow"/>
                <w:b/>
              </w:rPr>
              <w:t>CONVENCIONES</w:t>
            </w:r>
          </w:p>
          <w:p w:rsidR="00382596" w:rsidRPr="009F1EFF" w:rsidRDefault="00382596" w:rsidP="00963C00">
            <w:pPr>
              <w:jc w:val="both"/>
              <w:rPr>
                <w:rFonts w:ascii="Arial Narrow" w:hAnsi="Arial Narrow"/>
                <w:sz w:val="20"/>
                <w:szCs w:val="20"/>
              </w:rPr>
            </w:pPr>
            <w:r w:rsidRPr="009F1EFF">
              <w:rPr>
                <w:rFonts w:ascii="Arial Narrow" w:hAnsi="Arial Narrow"/>
                <w:noProof/>
                <w:color w:val="000000"/>
                <w:lang w:val="es-CO" w:eastAsia="es-CO"/>
              </w:rPr>
              <mc:AlternateContent>
                <mc:Choice Requires="wps">
                  <w:drawing>
                    <wp:anchor distT="0" distB="0" distL="114300" distR="114300" simplePos="0" relativeHeight="251664384" behindDoc="0" locked="0" layoutInCell="1" allowOverlap="1">
                      <wp:simplePos x="0" y="0"/>
                      <wp:positionH relativeFrom="column">
                        <wp:posOffset>5034915</wp:posOffset>
                      </wp:positionH>
                      <wp:positionV relativeFrom="paragraph">
                        <wp:posOffset>78740</wp:posOffset>
                      </wp:positionV>
                      <wp:extent cx="90805" cy="90805"/>
                      <wp:effectExtent l="19050" t="8255" r="13970" b="24765"/>
                      <wp:wrapNone/>
                      <wp:docPr id="7" name="Combina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1DF4" id="Combinar 7" o:spid="_x0000_s1026" type="#_x0000_t128" style="position:absolute;margin-left:396.45pt;margin-top:6.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" fillcolor="black"/>
                  </w:pict>
                </mc:Fallback>
              </mc:AlternateContent>
            </w:r>
            <w:r w:rsidRPr="009F1EFF">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simplePos x="0" y="0"/>
                      <wp:positionH relativeFrom="column">
                        <wp:posOffset>2963545</wp:posOffset>
                      </wp:positionH>
                      <wp:positionV relativeFrom="paragraph">
                        <wp:posOffset>78740</wp:posOffset>
                      </wp:positionV>
                      <wp:extent cx="318770" cy="0"/>
                      <wp:effectExtent l="5080" t="8255" r="9525" b="1079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84C24" id="Conector recto de flecha 6" o:spid="_x0000_s1026" type="#_x0000_t32" style="position:absolute;margin-left:233.35pt;margin-top:6.2pt;width:2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"/>
                  </w:pict>
                </mc:Fallback>
              </mc:AlternateContent>
            </w:r>
            <w:r w:rsidRPr="009F1EFF">
              <w:rPr>
                <w:rFonts w:ascii="Arial Narrow" w:hAnsi="Arial Narrow"/>
                <w:noProof/>
                <w:sz w:val="20"/>
                <w:szCs w:val="20"/>
                <w:lang w:val="es-CO" w:eastAsia="es-CO"/>
              </w:rPr>
              <mc:AlternateContent>
                <mc:Choice Requires="wps">
                  <w:drawing>
                    <wp:anchor distT="0" distB="0" distL="114300" distR="114300" simplePos="0" relativeHeight="251662336" behindDoc="0" locked="0" layoutInCell="1" allowOverlap="1">
                      <wp:simplePos x="0" y="0"/>
                      <wp:positionH relativeFrom="column">
                        <wp:posOffset>1539240</wp:posOffset>
                      </wp:positionH>
                      <wp:positionV relativeFrom="paragraph">
                        <wp:posOffset>78740</wp:posOffset>
                      </wp:positionV>
                      <wp:extent cx="90805" cy="90805"/>
                      <wp:effectExtent l="19050" t="8255" r="13970" b="24765"/>
                      <wp:wrapNone/>
                      <wp:docPr id="4" name="Combin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7DA3" id="Combinar 4" o:spid="_x0000_s1026" type="#_x0000_t128" style="position:absolute;margin-left:121.2pt;margin-top:6.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"/>
                  </w:pict>
                </mc:Fallback>
              </mc:AlternateContent>
            </w:r>
            <w:r w:rsidRPr="009F1EFF">
              <w:rPr>
                <w:rFonts w:ascii="Arial Narrow" w:hAnsi="Arial Narrow"/>
                <w:noProof/>
                <w:color w:val="000000"/>
                <w:lang w:val="es-CO" w:eastAsia="es-CO"/>
              </w:rPr>
              <mc:AlternateContent>
                <mc:Choice Requires="wps">
                  <w:drawing>
                    <wp:anchor distT="0" distB="0" distL="114300" distR="114300" simplePos="0" relativeHeight="251663360" behindDoc="0" locked="0" layoutInCell="1" allowOverlap="1">
                      <wp:simplePos x="0" y="0"/>
                      <wp:positionH relativeFrom="column">
                        <wp:posOffset>1167765</wp:posOffset>
                      </wp:positionH>
                      <wp:positionV relativeFrom="paragraph">
                        <wp:posOffset>78740</wp:posOffset>
                      </wp:positionV>
                      <wp:extent cx="371475" cy="0"/>
                      <wp:effectExtent l="9525" t="8255" r="9525" b="1079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A49B2" id="Conector recto de flecha 3" o:spid="_x0000_s1026" type="#_x0000_t32" style="position:absolute;margin-left:91.95pt;margin-top:6.2pt;width:2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"/>
                  </w:pict>
                </mc:Fallback>
              </mc:AlternateContent>
            </w:r>
            <w:r w:rsidRPr="009F1EFF">
              <w:rPr>
                <w:rFonts w:ascii="Arial Narrow" w:hAnsi="Arial Narrow"/>
                <w:sz w:val="20"/>
                <w:szCs w:val="20"/>
              </w:rPr>
              <w:t xml:space="preserve">ACT. PALANEADA                  </w:t>
            </w:r>
            <w:proofErr w:type="gramStart"/>
            <w:r w:rsidRPr="009F1EFF">
              <w:rPr>
                <w:rFonts w:ascii="Arial Narrow" w:hAnsi="Arial Narrow"/>
                <w:sz w:val="20"/>
                <w:szCs w:val="20"/>
              </w:rPr>
              <w:t>;  ACT</w:t>
            </w:r>
            <w:proofErr w:type="gramEnd"/>
            <w:r w:rsidRPr="009F1EFF">
              <w:rPr>
                <w:rFonts w:ascii="Arial Narrow" w:hAnsi="Arial Narrow"/>
                <w:sz w:val="20"/>
                <w:szCs w:val="20"/>
              </w:rPr>
              <w:t xml:space="preserve">. INICIADA                   ; ACT. EJECUTADA                   </w:t>
            </w:r>
          </w:p>
        </w:tc>
      </w:tr>
    </w:tbl>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13)</w:t>
      </w:r>
      <w:r w:rsidRPr="009F1EFF">
        <w:rPr>
          <w:rFonts w:ascii="Arial Narrow" w:hAnsi="Arial Narrow" w:cs="Arial"/>
        </w:rPr>
        <w:tab/>
        <w:t xml:space="preserve">SOSTENIBILIDAD DEL </w:t>
      </w:r>
      <w:r>
        <w:rPr>
          <w:rFonts w:ascii="Arial Narrow" w:hAnsi="Arial Narrow" w:cs="Arial"/>
        </w:rPr>
        <w:t>PROCEDA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En esta sección se debe indicar de manera clara los elementos que garantizan la sostenibilidad del </w:t>
      </w:r>
      <w:r>
        <w:rPr>
          <w:rFonts w:ascii="Arial Narrow" w:hAnsi="Arial Narrow" w:cs="Arial"/>
        </w:rPr>
        <w:t>PROCEDA</w:t>
      </w:r>
      <w:r w:rsidRPr="009F1EFF">
        <w:rPr>
          <w:rFonts w:ascii="Arial Narrow" w:hAnsi="Arial Narrow" w:cs="Arial"/>
        </w:rPr>
        <w:t>, después de</w:t>
      </w:r>
      <w:r>
        <w:rPr>
          <w:rFonts w:ascii="Arial Narrow" w:hAnsi="Arial Narrow" w:cs="Arial"/>
        </w:rPr>
        <w:t xml:space="preserve"> su ejecución en lo social, </w:t>
      </w:r>
      <w:r>
        <w:rPr>
          <w:rFonts w:ascii="Arial Narrow" w:hAnsi="Arial Narrow" w:cs="Arial"/>
        </w:rPr>
        <w:t>económico, cultural y ambiental.</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14)</w:t>
      </w:r>
      <w:r w:rsidRPr="009F1EFF">
        <w:rPr>
          <w:rFonts w:ascii="Arial Narrow" w:hAnsi="Arial Narrow" w:cs="Arial"/>
        </w:rPr>
        <w:tab/>
        <w:t xml:space="preserve">DOCUMENTOS DEL </w:t>
      </w:r>
      <w:r>
        <w:rPr>
          <w:rFonts w:ascii="Arial Narrow" w:hAnsi="Arial Narrow" w:cs="Arial"/>
        </w:rPr>
        <w:t>PROCEDA</w:t>
      </w:r>
    </w:p>
    <w:p w:rsidR="00382596" w:rsidRPr="009F1EFF" w:rsidRDefault="00382596" w:rsidP="00382596">
      <w:pPr>
        <w:jc w:val="both"/>
        <w:rPr>
          <w:rFonts w:ascii="Arial Narrow" w:hAnsi="Arial Narrow" w:cs="Arial"/>
        </w:rPr>
      </w:pPr>
    </w:p>
    <w:p w:rsidR="00382596" w:rsidRPr="009F1EFF" w:rsidRDefault="00382596" w:rsidP="00382596">
      <w:pPr>
        <w:jc w:val="both"/>
        <w:rPr>
          <w:rFonts w:ascii="Arial Narrow" w:hAnsi="Arial Narrow" w:cs="Arial"/>
        </w:rPr>
      </w:pPr>
      <w:r w:rsidRPr="009F1EFF">
        <w:rPr>
          <w:rFonts w:ascii="Arial Narrow" w:hAnsi="Arial Narrow" w:cs="Arial"/>
        </w:rPr>
        <w:t xml:space="preserve">Se recomienda que al momento de presentar o radicar el </w:t>
      </w:r>
      <w:r>
        <w:rPr>
          <w:rFonts w:ascii="Arial Narrow" w:hAnsi="Arial Narrow" w:cs="Arial"/>
        </w:rPr>
        <w:t>PROCEDA</w:t>
      </w:r>
      <w:r w:rsidRPr="009F1EFF">
        <w:rPr>
          <w:rFonts w:ascii="Arial Narrow" w:hAnsi="Arial Narrow" w:cs="Arial"/>
        </w:rPr>
        <w:t xml:space="preserve"> se adjunten, como mínimo, de los siguientes documentos:</w:t>
      </w:r>
    </w:p>
    <w:p w:rsidR="00382596" w:rsidRPr="009F1EFF" w:rsidRDefault="00382596" w:rsidP="00382596">
      <w:pPr>
        <w:jc w:val="both"/>
        <w:rPr>
          <w:rFonts w:ascii="Arial Narrow" w:hAnsi="Arial Narrow" w:cs="Arial"/>
        </w:rPr>
      </w:pPr>
    </w:p>
    <w:p w:rsidR="00382596" w:rsidRPr="009F1EFF" w:rsidRDefault="00382596" w:rsidP="00382596">
      <w:pPr>
        <w:numPr>
          <w:ilvl w:val="0"/>
          <w:numId w:val="2"/>
        </w:numPr>
        <w:tabs>
          <w:tab w:val="clear" w:pos="720"/>
          <w:tab w:val="num" w:pos="540"/>
        </w:tabs>
        <w:ind w:left="540" w:hanging="540"/>
        <w:jc w:val="both"/>
        <w:rPr>
          <w:rFonts w:ascii="Arial Narrow" w:hAnsi="Arial Narrow" w:cs="Arial"/>
        </w:rPr>
      </w:pPr>
      <w:r w:rsidRPr="009F1EFF">
        <w:rPr>
          <w:rFonts w:ascii="Arial Narrow" w:hAnsi="Arial Narrow" w:cs="Arial"/>
        </w:rPr>
        <w:t xml:space="preserve">Carta de presentación del </w:t>
      </w:r>
      <w:r>
        <w:rPr>
          <w:rFonts w:ascii="Arial Narrow" w:hAnsi="Arial Narrow" w:cs="Arial"/>
        </w:rPr>
        <w:t xml:space="preserve">PROCEDA suscrita por el Representante Legal de la Organización </w:t>
      </w:r>
      <w:r w:rsidRPr="009F1EFF">
        <w:rPr>
          <w:rFonts w:ascii="Arial Narrow" w:hAnsi="Arial Narrow" w:cs="Arial"/>
        </w:rPr>
        <w:t xml:space="preserve">o persona idónea para ello. Si la entidad gestora es otra entidad diferente, se debe anexar, en todo caso, una carta de aval suscrita por el </w:t>
      </w:r>
      <w:r>
        <w:rPr>
          <w:rFonts w:ascii="Arial Narrow" w:hAnsi="Arial Narrow" w:cs="Arial"/>
        </w:rPr>
        <w:t>Representante</w:t>
      </w:r>
      <w:r w:rsidRPr="009F1EFF">
        <w:rPr>
          <w:rFonts w:ascii="Arial Narrow" w:hAnsi="Arial Narrow" w:cs="Arial"/>
        </w:rPr>
        <w:t xml:space="preserve"> o persona autorizada para ello.</w:t>
      </w:r>
    </w:p>
    <w:p w:rsidR="00382596" w:rsidRPr="009F1EFF" w:rsidRDefault="00382596" w:rsidP="00382596">
      <w:pPr>
        <w:numPr>
          <w:ilvl w:val="0"/>
          <w:numId w:val="2"/>
        </w:numPr>
        <w:tabs>
          <w:tab w:val="clear" w:pos="720"/>
          <w:tab w:val="num" w:pos="540"/>
        </w:tabs>
        <w:ind w:left="540" w:hanging="540"/>
        <w:jc w:val="both"/>
        <w:rPr>
          <w:rFonts w:ascii="Arial Narrow" w:hAnsi="Arial Narrow" w:cs="Arial"/>
        </w:rPr>
      </w:pPr>
      <w:r w:rsidRPr="009F1EFF">
        <w:rPr>
          <w:rFonts w:ascii="Arial Narrow" w:hAnsi="Arial Narrow" w:cs="Arial"/>
        </w:rPr>
        <w:t xml:space="preserve">Presentación del </w:t>
      </w:r>
      <w:r>
        <w:rPr>
          <w:rFonts w:ascii="Arial Narrow" w:hAnsi="Arial Narrow" w:cs="Arial"/>
        </w:rPr>
        <w:t>PROCEDA</w:t>
      </w:r>
      <w:r w:rsidRPr="009F1EFF">
        <w:rPr>
          <w:rFonts w:ascii="Arial Narrow" w:hAnsi="Arial Narrow" w:cs="Arial"/>
        </w:rPr>
        <w:t xml:space="preserve"> en original y copia magnética, de acuerdo con </w:t>
      </w:r>
      <w:smartTag w:uri="urn:schemas-microsoft-com:office:smarttags" w:element="PersonName">
        <w:smartTagPr>
          <w:attr w:name="ProductID" w:val="la presente Gu￭a B￡sica"/>
        </w:smartTagPr>
        <w:r w:rsidRPr="009F1EFF">
          <w:rPr>
            <w:rFonts w:ascii="Arial Narrow" w:hAnsi="Arial Narrow" w:cs="Arial"/>
          </w:rPr>
          <w:t>la presente Guía Básica</w:t>
        </w:r>
      </w:smartTag>
      <w:r w:rsidRPr="009F1EFF">
        <w:rPr>
          <w:rFonts w:ascii="Arial Narrow" w:hAnsi="Arial Narrow" w:cs="Arial"/>
        </w:rPr>
        <w:t xml:space="preserve"> y los demás documentos que en cada caso particular se indiquen.  </w:t>
      </w:r>
    </w:p>
    <w:p w:rsidR="00382596" w:rsidRPr="009F1EFF" w:rsidRDefault="00382596" w:rsidP="00382596">
      <w:pPr>
        <w:numPr>
          <w:ilvl w:val="0"/>
          <w:numId w:val="2"/>
        </w:numPr>
        <w:tabs>
          <w:tab w:val="clear" w:pos="720"/>
          <w:tab w:val="num" w:pos="540"/>
        </w:tabs>
        <w:ind w:left="540" w:hanging="540"/>
        <w:jc w:val="both"/>
        <w:rPr>
          <w:rFonts w:ascii="Arial Narrow" w:hAnsi="Arial Narrow" w:cs="Arial"/>
        </w:rPr>
      </w:pPr>
      <w:r w:rsidRPr="009F1EFF">
        <w:rPr>
          <w:rFonts w:ascii="Arial Narrow" w:hAnsi="Arial Narrow" w:cs="Arial"/>
        </w:rPr>
        <w:t>Localización y presupuesto detallado con precios unitarios.</w:t>
      </w:r>
    </w:p>
    <w:p w:rsidR="00382596" w:rsidRPr="009F1EFF" w:rsidRDefault="00382596" w:rsidP="00382596">
      <w:pPr>
        <w:numPr>
          <w:ilvl w:val="0"/>
          <w:numId w:val="2"/>
        </w:numPr>
        <w:tabs>
          <w:tab w:val="clear" w:pos="720"/>
          <w:tab w:val="num" w:pos="540"/>
        </w:tabs>
        <w:ind w:left="540" w:hanging="540"/>
        <w:jc w:val="both"/>
        <w:rPr>
          <w:rFonts w:ascii="Arial Narrow" w:hAnsi="Arial Narrow" w:cs="Arial"/>
        </w:rPr>
      </w:pPr>
      <w:r w:rsidRPr="009F1EFF">
        <w:rPr>
          <w:rFonts w:ascii="Arial Narrow" w:hAnsi="Arial Narrow" w:cs="Arial"/>
        </w:rPr>
        <w:t xml:space="preserve">Cartas de compromiso de aportes de contrapartida. </w:t>
      </w:r>
    </w:p>
    <w:p w:rsidR="00382596" w:rsidRPr="009F1EFF" w:rsidRDefault="00382596" w:rsidP="00382596">
      <w:pPr>
        <w:keepNext/>
        <w:widowControl w:val="0"/>
        <w:tabs>
          <w:tab w:val="num" w:pos="540"/>
        </w:tabs>
        <w:ind w:left="540" w:hanging="540"/>
        <w:jc w:val="both"/>
        <w:rPr>
          <w:rFonts w:ascii="Arial Narrow" w:hAnsi="Arial Narrow" w:cs="Arial"/>
          <w:color w:val="000000"/>
          <w:lang w:val="es-CO"/>
        </w:rPr>
      </w:pPr>
      <w:r w:rsidRPr="009F1EFF">
        <w:rPr>
          <w:rFonts w:ascii="Arial Narrow" w:hAnsi="Arial Narrow" w:cs="Arial"/>
        </w:rPr>
        <w:t>•</w:t>
      </w:r>
      <w:r w:rsidRPr="009F1EFF">
        <w:rPr>
          <w:rFonts w:ascii="Arial Narrow" w:hAnsi="Arial Narrow" w:cs="Arial"/>
        </w:rPr>
        <w:tab/>
      </w:r>
      <w:r w:rsidRPr="00672D59">
        <w:rPr>
          <w:rFonts w:ascii="Arial Narrow" w:hAnsi="Arial Narrow" w:cs="Arial"/>
          <w:b/>
        </w:rPr>
        <w:t>Documentos del representante legal, para contratar en caso de quedar sele</w:t>
      </w:r>
      <w:r>
        <w:rPr>
          <w:rFonts w:ascii="Arial Narrow" w:hAnsi="Arial Narrow" w:cs="Arial"/>
          <w:b/>
        </w:rPr>
        <w:t>c</w:t>
      </w:r>
      <w:r w:rsidRPr="00672D59">
        <w:rPr>
          <w:rFonts w:ascii="Arial Narrow" w:hAnsi="Arial Narrow" w:cs="Arial"/>
          <w:b/>
        </w:rPr>
        <w:t xml:space="preserve">cionados: </w:t>
      </w:r>
      <w:r w:rsidRPr="00672D59">
        <w:rPr>
          <w:rFonts w:ascii="Arial Narrow" w:hAnsi="Arial Narrow" w:cs="Arial"/>
        </w:rPr>
        <w:t>Acta</w:t>
      </w:r>
      <w:r w:rsidRPr="009F1EFF">
        <w:rPr>
          <w:rFonts w:ascii="Arial Narrow" w:hAnsi="Arial Narrow" w:cs="Arial"/>
        </w:rPr>
        <w:t xml:space="preserve"> de posesión cuando aplique, fotocopia de la cédula de ciudadanía, fotocopia del certificado judicial, certificado de antecedentes disciplinarios, certificado de </w:t>
      </w:r>
      <w:smartTag w:uri="urn:schemas-microsoft-com:office:smarttags" w:element="PersonName">
        <w:smartTagPr>
          <w:attr w:name="ProductID" w:val="la Contralor￭a General"/>
        </w:smartTagPr>
        <w:r w:rsidRPr="009F1EFF">
          <w:rPr>
            <w:rFonts w:ascii="Arial Narrow" w:hAnsi="Arial Narrow" w:cs="Arial"/>
          </w:rPr>
          <w:t>la Contraloría General</w:t>
        </w:r>
      </w:smartTag>
      <w:r w:rsidRPr="009F1EFF">
        <w:rPr>
          <w:rFonts w:ascii="Arial Narrow" w:hAnsi="Arial Narrow" w:cs="Arial"/>
        </w:rPr>
        <w:t xml:space="preserve"> de </w:t>
      </w:r>
      <w:smartTag w:uri="urn:schemas-microsoft-com:office:smarttags" w:element="PersonName">
        <w:smartTagPr>
          <w:attr w:name="ProductID" w:val="la Rep￺blica"/>
        </w:smartTagPr>
        <w:r w:rsidRPr="009F1EFF">
          <w:rPr>
            <w:rFonts w:ascii="Arial Narrow" w:hAnsi="Arial Narrow" w:cs="Arial"/>
          </w:rPr>
          <w:t>la República</w:t>
        </w:r>
      </w:smartTag>
      <w:r w:rsidRPr="009F1EFF">
        <w:rPr>
          <w:rFonts w:ascii="Arial Narrow" w:hAnsi="Arial Narrow" w:cs="Arial"/>
        </w:rPr>
        <w:t xml:space="preserve"> de no estar reportado en el Boletín de Responsables Fiscales, fotocopia de </w:t>
      </w:r>
      <w:smartTag w:uri="urn:schemas-microsoft-com:office:smarttags" w:element="PersonName">
        <w:smartTagPr>
          <w:attr w:name="ProductID" w:val="la Libreta Militar"/>
        </w:smartTagPr>
        <w:r w:rsidRPr="009F1EFF">
          <w:rPr>
            <w:rFonts w:ascii="Arial Narrow" w:hAnsi="Arial Narrow" w:cs="Arial"/>
          </w:rPr>
          <w:t>la Libreta Militar</w:t>
        </w:r>
      </w:smartTag>
      <w:r w:rsidRPr="009F1EFF">
        <w:rPr>
          <w:rFonts w:ascii="Arial Narrow" w:hAnsi="Arial Narrow" w:cs="Arial"/>
        </w:rPr>
        <w:t xml:space="preserve"> en caso de ser hombre menor de 50 años, certificado de Cámara de Comercio cuando aplique y fotocopia del Registro Único Tributario.</w:t>
      </w:r>
    </w:p>
    <w:p w:rsidR="00382596" w:rsidRPr="00672D59" w:rsidRDefault="00382596" w:rsidP="00382596">
      <w:pPr>
        <w:rPr>
          <w:lang w:val="es-CO"/>
        </w:rPr>
      </w:pPr>
    </w:p>
    <w:p w:rsidR="00796C9A" w:rsidRPr="00B23BEB" w:rsidRDefault="00796C9A">
      <w:pPr>
        <w:rPr>
          <w:rFonts w:ascii="Arial" w:hAnsi="Arial" w:cs="Arial"/>
        </w:rPr>
      </w:pPr>
    </w:p>
    <w:p w:rsidR="00B23BEB" w:rsidRPr="00B23BEB" w:rsidRDefault="00B23BEB">
      <w:pPr>
        <w:rPr>
          <w:rFonts w:ascii="Arial" w:hAnsi="Arial" w:cs="Arial"/>
        </w:rPr>
      </w:pPr>
    </w:p>
    <w:p w:rsidR="00B23BEB" w:rsidRPr="00B23BEB" w:rsidRDefault="00B23BEB">
      <w:pPr>
        <w:rPr>
          <w:rFonts w:ascii="Arial" w:hAnsi="Arial" w:cs="Arial"/>
        </w:rPr>
      </w:pPr>
    </w:p>
    <w:sectPr w:rsidR="00B23BEB" w:rsidRPr="00B23BEB" w:rsidSect="00AE15DE">
      <w:headerReference w:type="default" r:id="rId8"/>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E2" w:rsidRDefault="001925E2" w:rsidP="0049090C">
      <w:r>
        <w:separator/>
      </w:r>
    </w:p>
  </w:endnote>
  <w:endnote w:type="continuationSeparator" w:id="0">
    <w:p w:rsidR="001925E2" w:rsidRDefault="001925E2" w:rsidP="0049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0C" w:rsidRPr="00F74332" w:rsidRDefault="0055274E" w:rsidP="00F74332">
    <w:pPr>
      <w:pStyle w:val="Piedepgina"/>
    </w:pPr>
    <w:r w:rsidRPr="0055274E">
      <w:rPr>
        <w:noProof/>
        <w:lang w:eastAsia="es-CO"/>
      </w:rPr>
      <w:drawing>
        <wp:anchor distT="0" distB="0" distL="114300" distR="114300" simplePos="0" relativeHeight="251660288" behindDoc="1" locked="0" layoutInCell="1" allowOverlap="1">
          <wp:simplePos x="0" y="0"/>
          <wp:positionH relativeFrom="margin">
            <wp:posOffset>-394335</wp:posOffset>
          </wp:positionH>
          <wp:positionV relativeFrom="paragraph">
            <wp:posOffset>-236855</wp:posOffset>
          </wp:positionV>
          <wp:extent cx="6472597" cy="837565"/>
          <wp:effectExtent l="0" t="0" r="4445" b="635"/>
          <wp:wrapNone/>
          <wp:docPr id="5" name="Imagen 5" descr="C:\Users\acortes\Downloads\ABAJO GENER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ortes\Downloads\ABAJO GENER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929" cy="8553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E2" w:rsidRDefault="001925E2" w:rsidP="0049090C">
      <w:r>
        <w:separator/>
      </w:r>
    </w:p>
  </w:footnote>
  <w:footnote w:type="continuationSeparator" w:id="0">
    <w:p w:rsidR="001925E2" w:rsidRDefault="001925E2" w:rsidP="0049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0C" w:rsidRDefault="0087091F" w:rsidP="0049090C">
    <w:pPr>
      <w:pStyle w:val="Encabezado"/>
      <w:jc w:val="right"/>
    </w:pPr>
    <w:r w:rsidRPr="0087091F">
      <w:rPr>
        <w:noProof/>
        <w:lang w:eastAsia="es-CO"/>
      </w:rPr>
      <w:drawing>
        <wp:anchor distT="0" distB="0" distL="114300" distR="114300" simplePos="0" relativeHeight="251661312" behindDoc="0" locked="0" layoutInCell="1" allowOverlap="1">
          <wp:simplePos x="0" y="0"/>
          <wp:positionH relativeFrom="column">
            <wp:posOffset>3091815</wp:posOffset>
          </wp:positionH>
          <wp:positionV relativeFrom="paragraph">
            <wp:posOffset>-231140</wp:posOffset>
          </wp:positionV>
          <wp:extent cx="3200400" cy="771525"/>
          <wp:effectExtent l="0" t="0" r="0" b="9525"/>
          <wp:wrapSquare wrapText="bothSides"/>
          <wp:docPr id="1" name="Imagen 1" descr="C:\Users\acortes.CAM\Downloads\ARRIBA 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rtes.CAM\Downloads\ARRIBA LOGOS-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732AF"/>
    <w:multiLevelType w:val="hybridMultilevel"/>
    <w:tmpl w:val="3EC80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3D31DC8"/>
    <w:multiLevelType w:val="hybridMultilevel"/>
    <w:tmpl w:val="5CBAA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94F7C28"/>
    <w:multiLevelType w:val="hybridMultilevel"/>
    <w:tmpl w:val="959875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DBB268D"/>
    <w:multiLevelType w:val="hybridMultilevel"/>
    <w:tmpl w:val="67488D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C"/>
    <w:rsid w:val="00054651"/>
    <w:rsid w:val="001925E2"/>
    <w:rsid w:val="001B3D51"/>
    <w:rsid w:val="001B6805"/>
    <w:rsid w:val="002C32BA"/>
    <w:rsid w:val="002E254F"/>
    <w:rsid w:val="0032251E"/>
    <w:rsid w:val="00382596"/>
    <w:rsid w:val="00460F3D"/>
    <w:rsid w:val="00464B7B"/>
    <w:rsid w:val="0049090C"/>
    <w:rsid w:val="00492D2E"/>
    <w:rsid w:val="0055274E"/>
    <w:rsid w:val="00670DC0"/>
    <w:rsid w:val="00702EAE"/>
    <w:rsid w:val="00796C9A"/>
    <w:rsid w:val="0087091F"/>
    <w:rsid w:val="009F69F2"/>
    <w:rsid w:val="00A3288F"/>
    <w:rsid w:val="00AE15DE"/>
    <w:rsid w:val="00B23BEB"/>
    <w:rsid w:val="00BD1FD1"/>
    <w:rsid w:val="00F743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19433C1-1409-4BF8-BEC8-DBCE8671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90C"/>
    <w:pPr>
      <w:tabs>
        <w:tab w:val="center" w:pos="4419"/>
        <w:tab w:val="right" w:pos="8838"/>
      </w:tabs>
    </w:pPr>
  </w:style>
  <w:style w:type="character" w:customStyle="1" w:styleId="EncabezadoCar">
    <w:name w:val="Encabezado Car"/>
    <w:basedOn w:val="Fuentedeprrafopredeter"/>
    <w:link w:val="Encabezado"/>
    <w:uiPriority w:val="99"/>
    <w:rsid w:val="0049090C"/>
  </w:style>
  <w:style w:type="paragraph" w:styleId="Piedepgina">
    <w:name w:val="footer"/>
    <w:basedOn w:val="Normal"/>
    <w:link w:val="PiedepginaCar"/>
    <w:uiPriority w:val="99"/>
    <w:unhideWhenUsed/>
    <w:rsid w:val="0049090C"/>
    <w:pPr>
      <w:tabs>
        <w:tab w:val="center" w:pos="4419"/>
        <w:tab w:val="right" w:pos="8838"/>
      </w:tabs>
    </w:pPr>
  </w:style>
  <w:style w:type="character" w:customStyle="1" w:styleId="PiedepginaCar">
    <w:name w:val="Pie de página Car"/>
    <w:basedOn w:val="Fuentedeprrafopredeter"/>
    <w:link w:val="Piedepgina"/>
    <w:uiPriority w:val="99"/>
    <w:rsid w:val="0049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Cortes</dc:creator>
  <cp:keywords/>
  <dc:description/>
  <cp:lastModifiedBy>Maribel</cp:lastModifiedBy>
  <cp:revision>4</cp:revision>
  <dcterms:created xsi:type="dcterms:W3CDTF">2015-07-21T13:19:00Z</dcterms:created>
  <dcterms:modified xsi:type="dcterms:W3CDTF">2016-07-27T16:48:00Z</dcterms:modified>
</cp:coreProperties>
</file>